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1" w:displacedByCustomXml="next"/>
    <w:bookmarkStart w:id="10" w:name="OLE_LINK10" w:displacedByCustomXml="next"/>
    <w:bookmarkStart w:id="11" w:name="OLE_LINK9" w:displacedByCustomXml="next"/>
    <w:bookmarkStart w:id="12" w:name="OLE_LINK8"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6E14F32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Pr>
                <w:noProof/>
                <w:webHidden/>
              </w:rPr>
              <w:t>2</w:t>
            </w:r>
            <w:r>
              <w:rPr>
                <w:noProof/>
                <w:webHidden/>
              </w:rPr>
              <w:fldChar w:fldCharType="end"/>
            </w:r>
          </w:hyperlink>
        </w:p>
        <w:p w14:paraId="05393D04" w14:textId="0C33FEE4" w:rsidR="00FA3A9D" w:rsidRDefault="002471BA">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FA3A9D">
              <w:rPr>
                <w:noProof/>
                <w:webHidden/>
              </w:rPr>
              <w:t>4</w:t>
            </w:r>
            <w:r w:rsidR="00FA3A9D">
              <w:rPr>
                <w:noProof/>
                <w:webHidden/>
              </w:rPr>
              <w:fldChar w:fldCharType="end"/>
            </w:r>
          </w:hyperlink>
        </w:p>
        <w:p w14:paraId="7FE66E6F" w14:textId="0F64EF2C" w:rsidR="00FA3A9D" w:rsidRDefault="002471BA">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FA3A9D">
              <w:rPr>
                <w:noProof/>
                <w:webHidden/>
              </w:rPr>
              <w:t>5</w:t>
            </w:r>
            <w:r w:rsidR="00FA3A9D">
              <w:rPr>
                <w:noProof/>
                <w:webHidden/>
              </w:rPr>
              <w:fldChar w:fldCharType="end"/>
            </w:r>
          </w:hyperlink>
        </w:p>
        <w:p w14:paraId="46278A11" w14:textId="2F8ED8E1" w:rsidR="00FA3A9D" w:rsidRDefault="002471BA">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FA3A9D">
              <w:rPr>
                <w:noProof/>
                <w:webHidden/>
              </w:rPr>
              <w:t>9</w:t>
            </w:r>
            <w:r w:rsidR="00FA3A9D">
              <w:rPr>
                <w:noProof/>
                <w:webHidden/>
              </w:rPr>
              <w:fldChar w:fldCharType="end"/>
            </w:r>
          </w:hyperlink>
        </w:p>
        <w:p w14:paraId="75E87DD2" w14:textId="2825B782" w:rsidR="00FA3A9D" w:rsidRDefault="002471BA">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FA3A9D">
              <w:rPr>
                <w:noProof/>
                <w:webHidden/>
              </w:rPr>
              <w:t>11</w:t>
            </w:r>
            <w:r w:rsidR="00FA3A9D">
              <w:rPr>
                <w:noProof/>
                <w:webHidden/>
              </w:rPr>
              <w:fldChar w:fldCharType="end"/>
            </w:r>
          </w:hyperlink>
        </w:p>
        <w:p w14:paraId="732FE4B6" w14:textId="1C39C1C8" w:rsidR="00FA3A9D" w:rsidRDefault="002471BA">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FA3A9D">
              <w:rPr>
                <w:noProof/>
                <w:webHidden/>
              </w:rPr>
              <w:t>14</w:t>
            </w:r>
            <w:r w:rsidR="00FA3A9D">
              <w:rPr>
                <w:noProof/>
                <w:webHidden/>
              </w:rPr>
              <w:fldChar w:fldCharType="end"/>
            </w:r>
          </w:hyperlink>
        </w:p>
        <w:p w14:paraId="0F660B0A" w14:textId="33A0AFC9" w:rsidR="00FA3A9D" w:rsidRDefault="002471BA">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FA3A9D">
              <w:rPr>
                <w:noProof/>
                <w:webHidden/>
              </w:rPr>
              <w:t>16</w:t>
            </w:r>
            <w:r w:rsidR="00FA3A9D">
              <w:rPr>
                <w:noProof/>
                <w:webHidden/>
              </w:rPr>
              <w:fldChar w:fldCharType="end"/>
            </w:r>
          </w:hyperlink>
        </w:p>
        <w:p w14:paraId="58C227EB" w14:textId="00500150" w:rsidR="00FA3A9D" w:rsidRDefault="002471BA">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FA3A9D">
              <w:rPr>
                <w:noProof/>
                <w:webHidden/>
              </w:rPr>
              <w:t>18</w:t>
            </w:r>
            <w:r w:rsidR="00FA3A9D">
              <w:rPr>
                <w:noProof/>
                <w:webHidden/>
              </w:rPr>
              <w:fldChar w:fldCharType="end"/>
            </w:r>
          </w:hyperlink>
        </w:p>
        <w:p w14:paraId="2B823F6F" w14:textId="7C93C799" w:rsidR="00FA3A9D" w:rsidRDefault="002471BA">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FA3A9D">
              <w:rPr>
                <w:noProof/>
                <w:webHidden/>
              </w:rPr>
              <w:t>19</w:t>
            </w:r>
            <w:r w:rsidR="00FA3A9D">
              <w:rPr>
                <w:noProof/>
                <w:webHidden/>
              </w:rPr>
              <w:fldChar w:fldCharType="end"/>
            </w:r>
          </w:hyperlink>
        </w:p>
        <w:p w14:paraId="3EC84FBA" w14:textId="07B4B390" w:rsidR="00FA3A9D" w:rsidRDefault="002471BA">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A77A93" w14:textId="34098580" w:rsidR="00FA3A9D" w:rsidRDefault="002471BA">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161160" w14:textId="34A33CB5" w:rsidR="00FA3A9D" w:rsidRDefault="002471BA">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FA3A9D">
              <w:rPr>
                <w:noProof/>
                <w:webHidden/>
              </w:rPr>
              <w:t>22</w:t>
            </w:r>
            <w:r w:rsidR="00FA3A9D">
              <w:rPr>
                <w:noProof/>
                <w:webHidden/>
              </w:rPr>
              <w:fldChar w:fldCharType="end"/>
            </w:r>
          </w:hyperlink>
        </w:p>
        <w:p w14:paraId="5AA55DA6" w14:textId="74590112" w:rsidR="00FA3A9D" w:rsidRDefault="002471BA">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150697FA" w14:textId="616983D6" w:rsidR="00FA3A9D" w:rsidRDefault="002471BA">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39011029" w14:textId="18CAAE4B" w:rsidR="00FA3A9D" w:rsidRDefault="002471BA">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78D5D387" w14:textId="3028A453" w:rsidR="00FA3A9D" w:rsidRDefault="002471BA">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3E20CBB1" w14:textId="77107BE8" w:rsidR="00FA3A9D" w:rsidRDefault="002471BA">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FA3A9D">
              <w:rPr>
                <w:noProof/>
                <w:webHidden/>
              </w:rPr>
              <w:t>25</w:t>
            </w:r>
            <w:r w:rsidR="00FA3A9D">
              <w:rPr>
                <w:noProof/>
                <w:webHidden/>
              </w:rPr>
              <w:fldChar w:fldCharType="end"/>
            </w:r>
          </w:hyperlink>
        </w:p>
        <w:p w14:paraId="0B3323A4" w14:textId="1609548E" w:rsidR="00FA3A9D" w:rsidRDefault="002471BA">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43EAF1FE" w14:textId="09C0479A" w:rsidR="00FA3A9D" w:rsidRDefault="002471BA">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27526595" w14:textId="28C17CFD" w:rsidR="00FA3A9D" w:rsidRDefault="002471BA">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FA3A9D">
              <w:rPr>
                <w:noProof/>
                <w:webHidden/>
              </w:rPr>
              <w:t>27</w:t>
            </w:r>
            <w:r w:rsidR="00FA3A9D">
              <w:rPr>
                <w:noProof/>
                <w:webHidden/>
              </w:rPr>
              <w:fldChar w:fldCharType="end"/>
            </w:r>
          </w:hyperlink>
        </w:p>
        <w:p w14:paraId="1F0FC379" w14:textId="6A3A28F7" w:rsidR="00FA3A9D" w:rsidRDefault="002471BA">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3ACAB13B" w14:textId="20E5D9B9" w:rsidR="00FA3A9D" w:rsidRDefault="002471BA">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0CFDE7B9" w14:textId="0F65FB15" w:rsidR="00FA3A9D" w:rsidRDefault="002471BA">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FA3A9D">
              <w:rPr>
                <w:noProof/>
                <w:webHidden/>
              </w:rPr>
              <w:t>29</w:t>
            </w:r>
            <w:r w:rsidR="00FA3A9D">
              <w:rPr>
                <w:noProof/>
                <w:webHidden/>
              </w:rPr>
              <w:fldChar w:fldCharType="end"/>
            </w:r>
          </w:hyperlink>
        </w:p>
        <w:p w14:paraId="03AF5C08" w14:textId="57576507" w:rsidR="00FA3A9D" w:rsidRDefault="002471BA">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796A5EBE" w14:textId="5BBB4FBF" w:rsidR="00FA3A9D" w:rsidRDefault="002471BA">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00C195F0" w14:textId="131A4668" w:rsidR="00FA3A9D" w:rsidRDefault="002471BA">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1DA1D5DB" w14:textId="1D187E44" w:rsidR="00FA3A9D" w:rsidRDefault="002471BA">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FA3A9D">
              <w:rPr>
                <w:noProof/>
                <w:webHidden/>
              </w:rPr>
              <w:t>34</w:t>
            </w:r>
            <w:r w:rsidR="00FA3A9D">
              <w:rPr>
                <w:noProof/>
                <w:webHidden/>
              </w:rPr>
              <w:fldChar w:fldCharType="end"/>
            </w:r>
          </w:hyperlink>
        </w:p>
        <w:p w14:paraId="6495F8D7" w14:textId="375426F1" w:rsidR="00FA3A9D" w:rsidRDefault="002471BA">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7843FB" w14:textId="092A2EBB" w:rsidR="00FA3A9D" w:rsidRDefault="002471BA">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D4DDAE" w14:textId="5EB9E024" w:rsidR="00FA3A9D" w:rsidRDefault="002471BA">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494952D2" w14:textId="1219458A" w:rsidR="00FA3A9D" w:rsidRDefault="002471BA">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1CFB30BC" w14:textId="30428050" w:rsidR="00FA3A9D" w:rsidRDefault="002471BA">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6B896C18" w14:textId="301006D4" w:rsidR="00FA3A9D" w:rsidRDefault="002471BA">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1204BFB8" w14:textId="63EF5CEC" w:rsidR="00FA3A9D" w:rsidRDefault="002471BA">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5B3BB801" w14:textId="7323258E" w:rsidR="00FA3A9D" w:rsidRDefault="002471BA">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1D0EE71E" w14:textId="3D5FD5A6" w:rsidR="00FA3A9D" w:rsidRDefault="002471BA">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5FC51AD3" w14:textId="03A2C897" w:rsidR="00FA3A9D" w:rsidRDefault="002471BA">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27A301F2" w14:textId="072D3D57" w:rsidR="00FA3A9D" w:rsidRDefault="002471BA">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338E6CF8" w14:textId="09859C7F" w:rsidR="00FA3A9D" w:rsidRDefault="002471BA">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79F72794" w14:textId="0F6D6263" w:rsidR="00FA3A9D" w:rsidRDefault="002471BA">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19B64F88" w14:textId="414EB11E" w:rsidR="00FA3A9D" w:rsidRDefault="002471BA">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FA3A9D">
              <w:rPr>
                <w:noProof/>
                <w:webHidden/>
              </w:rPr>
              <w:t>40</w:t>
            </w:r>
            <w:r w:rsidR="00FA3A9D">
              <w:rPr>
                <w:noProof/>
                <w:webHidden/>
              </w:rPr>
              <w:fldChar w:fldCharType="end"/>
            </w:r>
          </w:hyperlink>
        </w:p>
        <w:p w14:paraId="0215C424" w14:textId="6AE945EF" w:rsidR="00FA3A9D" w:rsidRDefault="002471BA">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FA3A9D">
              <w:rPr>
                <w:noProof/>
                <w:webHidden/>
              </w:rPr>
              <w:t>41</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r w:rsidRPr="00975BBC">
        <w:rPr>
          <w:rFonts w:eastAsia="Helvetica"/>
          <w:sz w:val="28"/>
        </w:rPr>
        <w:t>ხედვა</w:t>
      </w:r>
      <w:bookmarkEnd w:id="18"/>
      <w:bookmarkEnd w:id="19"/>
      <w:bookmarkEnd w:id="20"/>
      <w:bookmarkEnd w:id="21"/>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3BF501"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xml:space="preserve">,  </w:t>
      </w:r>
      <w:r w:rsidR="007643EF" w:rsidRPr="00975BBC">
        <w:rPr>
          <w:rFonts w:ascii="Sylfaen" w:hAnsi="Sylfaen"/>
          <w:color w:val="000000"/>
          <w:lang w:val="ka-GE"/>
        </w:rPr>
        <w:lastRenderedPageBreak/>
        <w:t>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2" w:name="_Toc986386"/>
      <w:bookmarkStart w:id="23" w:name="_Toc5887807"/>
      <w:bookmarkStart w:id="24" w:name="_Toc6821630"/>
      <w:bookmarkStart w:id="25" w:name="_Toc10019608"/>
      <w:bookmarkStart w:id="26" w:name="OLE_LINK1"/>
      <w:bookmarkStart w:id="27" w:name="OLE_LINK2"/>
      <w:bookmarkEnd w:id="17"/>
      <w:r w:rsidRPr="00975BBC">
        <w:rPr>
          <w:rFonts w:eastAsia="Helvetica"/>
          <w:sz w:val="32"/>
          <w:lang w:val="ka-GE"/>
        </w:rPr>
        <w:t>არსებული სიტუაციის მიმოხილვა</w:t>
      </w:r>
      <w:bookmarkEnd w:id="22"/>
      <w:bookmarkEnd w:id="23"/>
      <w:bookmarkEnd w:id="24"/>
      <w:bookmarkEnd w:id="25"/>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76943A5C"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w:t>
      </w:r>
      <w:r w:rsidR="00251B36" w:rsidRPr="00975BBC">
        <w:rPr>
          <w:rFonts w:ascii="Sylfaen" w:hAnsi="Sylfaen"/>
          <w:color w:val="000000"/>
          <w:szCs w:val="22"/>
          <w:lang w:val="ka-GE"/>
        </w:rPr>
        <w:lastRenderedPageBreak/>
        <w:t>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8" w:name="_Toc531698143"/>
      <w:bookmarkStart w:id="29" w:name="_Toc532128019"/>
      <w:bookmarkStart w:id="30" w:name="_Toc533312224"/>
      <w:r w:rsidRPr="00975BBC">
        <w:rPr>
          <w:rFonts w:ascii="Sylfaen" w:hAnsi="Sylfaen" w:cs="Sylfaen"/>
          <w:sz w:val="20"/>
          <w:szCs w:val="20"/>
          <w:lang w:val="ka-GE"/>
        </w:rPr>
        <w:t>წყარო</w:t>
      </w:r>
      <w:r w:rsidRPr="00975BBC">
        <w:rPr>
          <w:sz w:val="20"/>
          <w:szCs w:val="20"/>
          <w:lang w:val="ka-GE"/>
        </w:rPr>
        <w:t xml:space="preserve">: </w:t>
      </w:r>
      <w:bookmarkEnd w:id="28"/>
      <w:bookmarkEnd w:id="29"/>
      <w:r w:rsidRPr="00975BBC">
        <w:rPr>
          <w:rFonts w:ascii="Sylfaen" w:hAnsi="Sylfaen" w:cs="Sylfaen"/>
          <w:sz w:val="20"/>
          <w:szCs w:val="20"/>
          <w:lang w:val="ka-GE"/>
        </w:rPr>
        <w:t>საქსტატი</w:t>
      </w:r>
      <w:bookmarkEnd w:id="30"/>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lastRenderedPageBreak/>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3C285EBB"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ins w:id="31" w:author="Lika Klimiashvili" w:date="2019-07-11T14:15:00Z">
        <w:r w:rsidR="00A85B22">
          <w:rPr>
            <w:rFonts w:ascii="Sylfaen" w:hAnsi="Sylfaen"/>
            <w:color w:val="000000"/>
            <w:szCs w:val="22"/>
            <w:lang w:val="ka-GE"/>
          </w:rPr>
          <w:t>შრომის</w:t>
        </w:r>
        <w:r w:rsidR="00882199">
          <w:rPr>
            <w:rFonts w:ascii="Sylfaen" w:hAnsi="Sylfaen"/>
            <w:color w:val="000000"/>
            <w:szCs w:val="22"/>
            <w:lang w:val="ka-GE"/>
          </w:rPr>
          <w:t xml:space="preserve"> და ჯანმრთელობის </w:t>
        </w:r>
      </w:ins>
      <w:r w:rsidRPr="00975BBC">
        <w:rPr>
          <w:rFonts w:ascii="Sylfaen" w:hAnsi="Sylfaen"/>
          <w:color w:val="000000"/>
          <w:szCs w:val="22"/>
          <w:lang w:val="ka-GE"/>
        </w:rPr>
        <w:t xml:space="preserve">უსაფრთხოებისა და შრომის პირობების ხარისხი ჩამორჩება ევროპულ </w:t>
      </w:r>
      <w:ins w:id="32" w:author="Lika Klimiashvili" w:date="2019-07-11T14:14:00Z">
        <w:r w:rsidR="00882199">
          <w:rPr>
            <w:rFonts w:ascii="Sylfaen" w:hAnsi="Sylfaen"/>
            <w:color w:val="000000"/>
            <w:szCs w:val="22"/>
            <w:lang w:val="ka-GE"/>
          </w:rPr>
          <w:t xml:space="preserve"> და საერთაშორისო </w:t>
        </w:r>
      </w:ins>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36807D33"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5D1FB5">
        <w:rPr>
          <w:rFonts w:ascii="Sylfaen" w:eastAsia="Times New Roman" w:hAnsi="Sylfaen"/>
          <w:color w:val="000000"/>
          <w:lang w:val="ka-GE"/>
        </w:rPr>
        <w:t xml:space="preserve"> (</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5" type="#_x0000_t75" alt="" style="width:432.75pt;height:128.25pt;visibility:visible;mso-width-percent:0;mso-height-percent:0;mso-width-percent:0;mso-height-percent:0" o:ole="">
            <v:imagedata r:id="rId13" o:title=""/>
            <o:lock v:ext="edit" aspectratio="f"/>
          </v:shape>
          <o:OLEObject Type="Embed" ProgID="Excel.Sheet.8" ShapeID="Chart 19" DrawAspect="Content" ObjectID="_1625561764"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w:t>
      </w:r>
      <w:r w:rsidR="00B9669A" w:rsidRPr="00975BBC">
        <w:rPr>
          <w:rFonts w:ascii="Sylfaen" w:hAnsi="Sylfaen" w:cs="Calibri"/>
          <w:color w:val="000000"/>
          <w:lang w:val="ka-GE"/>
        </w:rPr>
        <w:lastRenderedPageBreak/>
        <w:t>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4" w:name="_Toc530497548"/>
      <w:bookmarkEnd w:id="26"/>
      <w:bookmarkEnd w:id="27"/>
    </w:p>
    <w:p w14:paraId="1526628C" w14:textId="77777777" w:rsidR="00D76F6D" w:rsidRPr="00975BBC" w:rsidRDefault="00DC5648" w:rsidP="007179FF">
      <w:pPr>
        <w:pStyle w:val="Heading1"/>
        <w:spacing w:before="0"/>
        <w:rPr>
          <w:rFonts w:cs="Sylfaen"/>
          <w:color w:val="000000"/>
          <w:lang w:val="ka-GE"/>
        </w:rPr>
      </w:pPr>
      <w:bookmarkStart w:id="35" w:name="_Toc532128026"/>
      <w:bookmarkStart w:id="36" w:name="_Toc531698150"/>
      <w:bookmarkStart w:id="37" w:name="_Toc533312231"/>
      <w:bookmarkStart w:id="38" w:name="_Toc533704610"/>
      <w:bookmarkStart w:id="39" w:name="_Toc533777011"/>
      <w:r w:rsidRPr="00975BBC">
        <w:rPr>
          <w:rFonts w:eastAsia="Calibri" w:cs="Sylfaen"/>
          <w:b w:val="0"/>
          <w:color w:val="auto"/>
          <w:sz w:val="22"/>
          <w:lang w:val="ka-GE"/>
        </w:rPr>
        <w:tab/>
      </w:r>
      <w:bookmarkEnd w:id="35"/>
      <w:bookmarkEnd w:id="36"/>
      <w:bookmarkEnd w:id="37"/>
      <w:bookmarkEnd w:id="38"/>
      <w:bookmarkEnd w:id="39"/>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40" w:name="_Toc986387"/>
      <w:bookmarkStart w:id="41" w:name="_Toc5887808"/>
      <w:bookmarkStart w:id="42" w:name="_Toc6821631"/>
      <w:bookmarkStart w:id="43" w:name="_Toc10019609"/>
      <w:r w:rsidRPr="00975BBC">
        <w:rPr>
          <w:sz w:val="32"/>
          <w:szCs w:val="26"/>
        </w:rPr>
        <w:t>სტრატეგიის</w:t>
      </w:r>
      <w:r w:rsidR="004E4C94" w:rsidRPr="00975BBC">
        <w:rPr>
          <w:sz w:val="32"/>
          <w:szCs w:val="26"/>
        </w:rPr>
        <w:t xml:space="preserve"> მიზნები და ამოცანები</w:t>
      </w:r>
      <w:bookmarkEnd w:id="40"/>
      <w:bookmarkEnd w:id="41"/>
      <w:bookmarkEnd w:id="42"/>
      <w:bookmarkEnd w:id="43"/>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975BBC" w:rsidRDefault="00A85B22">
      <w:pPr>
        <w:pStyle w:val="Heading2"/>
        <w:numPr>
          <w:ilvl w:val="0"/>
          <w:numId w:val="56"/>
        </w:numPr>
        <w:jc w:val="both"/>
        <w:rPr>
          <w:ins w:id="44" w:author="Lika Klimiashvili" w:date="2019-07-18T12:29:00Z"/>
          <w:sz w:val="26"/>
          <w:lang w:val="ka-GE"/>
        </w:rPr>
        <w:pPrChange w:id="45" w:author="Lika Klimiashvili" w:date="2019-07-18T12:29:00Z">
          <w:pPr>
            <w:pStyle w:val="Heading2"/>
            <w:jc w:val="both"/>
          </w:pPr>
        </w:pPrChange>
      </w:pPr>
      <w:ins w:id="46" w:author="Lika Klimiashvili" w:date="2019-07-18T12:29:00Z">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ins>
    </w:p>
    <w:p w14:paraId="1E2BE60A" w14:textId="43D7FAA3" w:rsidR="003054A6" w:rsidRPr="005A4817" w:rsidDel="00A85B22" w:rsidRDefault="003054A6" w:rsidP="005003AA">
      <w:pPr>
        <w:pStyle w:val="LightGrid-Accent32"/>
        <w:numPr>
          <w:ilvl w:val="0"/>
          <w:numId w:val="52"/>
        </w:numPr>
        <w:jc w:val="both"/>
        <w:rPr>
          <w:del w:id="47" w:author="Lika Klimiashvili" w:date="2019-07-18T12:29:00Z"/>
          <w:rFonts w:ascii="Sylfaen" w:hAnsi="Sylfaen"/>
          <w:lang w:val="ka-GE"/>
        </w:rPr>
      </w:pPr>
      <w:del w:id="48" w:author="Lika Klimiashvili" w:date="2019-07-18T12:29:00Z">
        <w:r w:rsidRPr="004B39E5" w:rsidDel="00A85B22">
          <w:rPr>
            <w:rFonts w:ascii="Sylfaen" w:hAnsi="Sylfaen"/>
            <w:lang w:val="ka-GE"/>
          </w:rPr>
          <w:delText>შრომის</w:delText>
        </w:r>
        <w:r w:rsidRPr="00990806" w:rsidDel="00A85B22">
          <w:rPr>
            <w:rFonts w:ascii="Sylfaen" w:hAnsi="Sylfaen"/>
            <w:lang w:val="ka-GE"/>
          </w:rPr>
          <w:delText xml:space="preserve"> უსაფრთხოებისა</w:delText>
        </w:r>
        <w:r w:rsidRPr="0043077A" w:rsidDel="00A85B22">
          <w:rPr>
            <w:rFonts w:ascii="Sylfaen" w:hAnsi="Sylfaen"/>
            <w:lang w:val="ka-GE"/>
          </w:rPr>
          <w:delText xml:space="preserve"> და</w:delText>
        </w:r>
        <w:r w:rsidRPr="00F73296" w:rsidDel="00A85B22">
          <w:rPr>
            <w:rFonts w:ascii="Sylfaen" w:hAnsi="Sylfaen"/>
            <w:lang w:val="ka-GE"/>
          </w:rPr>
          <w:delText xml:space="preserve"> </w:delText>
        </w:r>
        <w:r w:rsidR="00903805" w:rsidRPr="003A07F7" w:rsidDel="00A85B22">
          <w:rPr>
            <w:rFonts w:ascii="Sylfaen" w:hAnsi="Sylfaen"/>
            <w:lang w:val="ka-GE"/>
          </w:rPr>
          <w:delText>უფლებების</w:delText>
        </w:r>
        <w:r w:rsidRPr="005A4817" w:rsidDel="00A85B22">
          <w:rPr>
            <w:rFonts w:ascii="Sylfaen" w:hAnsi="Sylfaen"/>
            <w:lang w:val="ka-GE"/>
          </w:rPr>
          <w:delText xml:space="preserve"> დაცვის სისტემის სრულყოფა</w:delText>
        </w:r>
      </w:del>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lastRenderedPageBreak/>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lastRenderedPageBreak/>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49" w:name="_Toc986388"/>
      <w:bookmarkStart w:id="50" w:name="_Toc5887809"/>
      <w:bookmarkStart w:id="51" w:name="_Toc6821632"/>
      <w:bookmarkStart w:id="52"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49"/>
      <w:bookmarkEnd w:id="50"/>
      <w:bookmarkEnd w:id="51"/>
      <w:bookmarkEnd w:id="52"/>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 xml:space="preserve">სრული ზოგადი განათლების ეტაპი კი კაცების </w:t>
      </w:r>
      <w:r w:rsidRPr="00975BBC">
        <w:rPr>
          <w:rFonts w:ascii="Sylfaen" w:hAnsi="Sylfaen" w:cs="Calibri"/>
          <w:lang w:val="ka-GE"/>
        </w:rPr>
        <w:lastRenderedPageBreak/>
        <w:t>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34CFE351"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ins w:id="54" w:author="Lika Klimiashvili" w:date="2019-07-18T12:32:00Z">
        <w:r w:rsidR="00A85B22">
          <w:rPr>
            <w:rFonts w:ascii="Sylfaen" w:hAnsi="Sylfaen" w:cs="Calibri"/>
          </w:rPr>
          <w:t>(</w:t>
        </w:r>
        <w:r w:rsidR="00A85B22">
          <w:rPr>
            <w:rFonts w:ascii="Sylfaen" w:hAnsi="Sylfaen" w:cs="Calibri"/>
            <w:lang w:val="ka-GE"/>
          </w:rPr>
          <w:t>საქსტატის მონაცემებით</w:t>
        </w:r>
      </w:ins>
      <w:ins w:id="55" w:author="Lika Klimiashvili" w:date="2019-07-18T12:33:00Z">
        <w:r w:rsidR="00A85B22">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ins>
      <w:ins w:id="56" w:author="Lika Klimiashvili" w:date="2019-07-18T12:32:00Z">
        <w:r w:rsidR="00A85B22">
          <w:rPr>
            <w:rFonts w:ascii="Sylfaen" w:hAnsi="Sylfaen" w:cs="Calibri"/>
            <w:lang w:val="ka-GE"/>
          </w:rPr>
          <w:t xml:space="preserve"> </w:t>
        </w:r>
      </w:ins>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41A953F0" w:rsidR="00ED03E6" w:rsidRPr="00975BBC" w:rsidRDefault="00ED03E6" w:rsidP="00ED03E6">
      <w:pPr>
        <w:ind w:firstLine="720"/>
        <w:contextualSpacing/>
        <w:jc w:val="both"/>
        <w:rPr>
          <w:rFonts w:ascii="Sylfaen" w:hAnsi="Sylfaen" w:cs="Calibri"/>
          <w:color w:val="000000"/>
          <w:lang w:val="ka-GE"/>
        </w:rPr>
      </w:pPr>
      <w:r w:rsidRPr="00882199">
        <w:rPr>
          <w:rFonts w:ascii="Sylfaen" w:hAnsi="Sylfaen" w:cs="Calibri"/>
          <w:highlight w:val="yellow"/>
          <w:lang w:val="ka-GE"/>
          <w:rPrChange w:id="57" w:author="Lika Klimiashvili" w:date="2019-07-11T14:24:00Z">
            <w:rPr>
              <w:rFonts w:ascii="Sylfaen" w:hAnsi="Sylfaen" w:cs="Calibri"/>
              <w:lang w:val="ka-GE"/>
            </w:rPr>
          </w:rPrChange>
        </w:rPr>
        <w:t>სოციალური დაცვის სისტემა მნიშვნელოვან როლს ასრულებს</w:t>
      </w:r>
      <w:ins w:id="58" w:author="Mac" w:date="2019-07-17T14:01:00Z">
        <w:r w:rsidR="00413F3C">
          <w:rPr>
            <w:rFonts w:ascii="Sylfaen" w:hAnsi="Sylfaen" w:cs="Calibri"/>
            <w:highlight w:val="yellow"/>
            <w:lang w:val="ka-GE"/>
          </w:rPr>
          <w:t xml:space="preserve"> </w:t>
        </w:r>
      </w:ins>
      <w:ins w:id="59" w:author="Lika Klimiashvili" w:date="2019-07-11T14:25:00Z">
        <w:del w:id="60" w:author="Mac" w:date="2019-07-17T14:01:00Z">
          <w:r w:rsidR="001D64C9" w:rsidDel="00413F3C">
            <w:rPr>
              <w:rFonts w:ascii="Sylfaen" w:hAnsi="Sylfaen" w:cs="Calibri"/>
              <w:highlight w:val="yellow"/>
              <w:lang w:val="ka-GE"/>
            </w:rPr>
            <w:delText>.</w:delText>
          </w:r>
          <w:r w:rsidR="00882199" w:rsidDel="00413F3C">
            <w:rPr>
              <w:rFonts w:ascii="Sylfaen" w:hAnsi="Sylfaen" w:cs="Calibri"/>
              <w:highlight w:val="yellow"/>
              <w:lang w:val="ka-GE"/>
            </w:rPr>
            <w:delText xml:space="preserve"> რაც </w:delText>
          </w:r>
        </w:del>
      </w:ins>
      <w:del w:id="61" w:author="Mac" w:date="2019-07-17T14:01:00Z">
        <w:r w:rsidRPr="00882199" w:rsidDel="00413F3C">
          <w:rPr>
            <w:rFonts w:ascii="Sylfaen" w:hAnsi="Sylfaen" w:cs="Calibri"/>
            <w:highlight w:val="yellow"/>
            <w:lang w:val="ka-GE"/>
            <w:rPrChange w:id="62" w:author="Lika Klimiashvili" w:date="2019-07-11T14:24:00Z">
              <w:rPr>
                <w:rFonts w:ascii="Sylfaen" w:hAnsi="Sylfaen" w:cs="Calibri"/>
                <w:lang w:val="ka-GE"/>
              </w:rPr>
            </w:rPrChange>
          </w:rPr>
          <w:delText xml:space="preserve"> </w:delText>
        </w:r>
      </w:del>
      <w:r w:rsidRPr="00882199">
        <w:rPr>
          <w:rFonts w:ascii="Sylfaen" w:hAnsi="Sylfaen" w:cs="Calibri"/>
          <w:highlight w:val="yellow"/>
          <w:lang w:val="ka-GE"/>
          <w:rPrChange w:id="63" w:author="Lika Klimiashvili" w:date="2019-07-11T14:24:00Z">
            <w:rPr>
              <w:rFonts w:ascii="Sylfaen" w:hAnsi="Sylfaen" w:cs="Calibri"/>
              <w:lang w:val="ka-GE"/>
            </w:rPr>
          </w:rPrChange>
        </w:rPr>
        <w:t xml:space="preserve">სხვადასხვა სოციალურ-ეკონომიკური მიზეზით, მათ შორის </w:t>
      </w:r>
      <w:ins w:id="64" w:author="Lika Klimiashvili" w:date="2019-07-11T14:26:00Z">
        <w:r w:rsidR="001D64C9">
          <w:rPr>
            <w:rFonts w:ascii="Sylfaen" w:hAnsi="Sylfaen" w:cs="Calibri"/>
            <w:highlight w:val="yellow"/>
            <w:lang w:val="ka-GE"/>
          </w:rPr>
          <w:t xml:space="preserve"> </w:t>
        </w:r>
      </w:ins>
      <w:ins w:id="65" w:author="Mac" w:date="2019-07-17T14:02:00Z">
        <w:r w:rsidR="00413F3C">
          <w:rPr>
            <w:rFonts w:ascii="Sylfaen" w:hAnsi="Sylfaen" w:cs="Calibri"/>
            <w:highlight w:val="yellow"/>
            <w:lang w:val="ka-GE"/>
          </w:rPr>
          <w:t>უმუშევრობით</w:t>
        </w:r>
      </w:ins>
      <w:ins w:id="66" w:author="Mac" w:date="2019-07-17T14:03:00Z">
        <w:r w:rsidR="00413F3C">
          <w:rPr>
            <w:rFonts w:ascii="Sylfaen" w:hAnsi="Sylfaen" w:cs="Calibri"/>
            <w:highlight w:val="yellow"/>
            <w:lang w:val="ka-GE"/>
          </w:rPr>
          <w:t>,</w:t>
        </w:r>
      </w:ins>
      <w:ins w:id="67" w:author="Mac" w:date="2019-07-17T14:02:00Z">
        <w:r w:rsidR="00413F3C">
          <w:rPr>
            <w:rFonts w:ascii="Sylfaen" w:hAnsi="Sylfaen" w:cs="Calibri"/>
            <w:highlight w:val="yellow"/>
            <w:lang w:val="ka-GE"/>
          </w:rPr>
          <w:t xml:space="preserve"> გამოწვული </w:t>
        </w:r>
      </w:ins>
      <w:ins w:id="68" w:author="Lika Klimiashvili" w:date="2019-07-11T14:26:00Z">
        <w:r w:rsidR="001D64C9">
          <w:rPr>
            <w:rFonts w:ascii="Sylfaen" w:hAnsi="Sylfaen" w:cs="Calibri"/>
            <w:highlight w:val="yellow"/>
            <w:lang w:val="ka-GE"/>
          </w:rPr>
          <w:t>სოციალური დაუცველობი</w:t>
        </w:r>
      </w:ins>
      <w:ins w:id="69" w:author="Mac" w:date="2019-07-17T14:02:00Z">
        <w:r w:rsidR="00413F3C">
          <w:rPr>
            <w:rFonts w:ascii="Sylfaen" w:hAnsi="Sylfaen" w:cs="Calibri"/>
            <w:highlight w:val="yellow"/>
            <w:lang w:val="ka-GE"/>
          </w:rPr>
          <w:t>ს დროს</w:t>
        </w:r>
      </w:ins>
      <w:ins w:id="70" w:author="Lika Klimiashvili" w:date="2019-07-11T14:26:00Z">
        <w:del w:id="71" w:author="Mac" w:date="2019-07-17T14:02:00Z">
          <w:r w:rsidR="001D64C9" w:rsidDel="00413F3C">
            <w:rPr>
              <w:rFonts w:ascii="Sylfaen" w:hAnsi="Sylfaen" w:cs="Calibri"/>
              <w:highlight w:val="yellow"/>
              <w:lang w:val="ka-GE"/>
            </w:rPr>
            <w:delText>თ</w:delText>
          </w:r>
        </w:del>
        <w:r w:rsidR="001D64C9">
          <w:rPr>
            <w:rFonts w:ascii="Sylfaen" w:hAnsi="Sylfaen" w:cs="Calibri"/>
            <w:highlight w:val="yellow"/>
            <w:lang w:val="ka-GE"/>
          </w:rPr>
          <w:t xml:space="preserve"> </w:t>
        </w:r>
        <w:del w:id="72" w:author="Mac" w:date="2019-07-17T14:02:00Z">
          <w:r w:rsidR="001D64C9" w:rsidDel="00413F3C">
            <w:rPr>
              <w:rFonts w:ascii="Sylfaen" w:hAnsi="Sylfaen" w:cs="Calibri"/>
              <w:highlight w:val="yellow"/>
              <w:lang w:val="ka-GE"/>
            </w:rPr>
            <w:delText>გამოწვეული</w:delText>
          </w:r>
        </w:del>
      </w:ins>
      <w:ins w:id="73" w:author="Lika Klimiashvili" w:date="2019-07-11T14:29:00Z">
        <w:del w:id="74" w:author="Mac" w:date="2019-07-17T14:02:00Z">
          <w:r w:rsidR="001D64C9" w:rsidDel="00413F3C">
            <w:rPr>
              <w:rFonts w:ascii="Sylfaen" w:hAnsi="Sylfaen" w:cs="Calibri"/>
              <w:highlight w:val="yellow"/>
              <w:lang w:val="ka-GE"/>
            </w:rPr>
            <w:delText xml:space="preserve"> </w:delText>
          </w:r>
        </w:del>
      </w:ins>
      <w:del w:id="75" w:author="Mac" w:date="2019-07-17T14:02:00Z">
        <w:r w:rsidRPr="00882199" w:rsidDel="00413F3C">
          <w:rPr>
            <w:rFonts w:ascii="Sylfaen" w:hAnsi="Sylfaen" w:cs="Calibri"/>
            <w:highlight w:val="yellow"/>
            <w:lang w:val="ka-GE"/>
            <w:rPrChange w:id="76" w:author="Lika Klimiashvili" w:date="2019-07-11T14:24:00Z">
              <w:rPr>
                <w:rFonts w:ascii="Sylfaen" w:hAnsi="Sylfaen" w:cs="Calibri"/>
                <w:lang w:val="ka-GE"/>
              </w:rPr>
            </w:rPrChange>
          </w:rPr>
          <w:delText>უმუშევრობით</w:delText>
        </w:r>
      </w:del>
      <w:ins w:id="77" w:author="Lika Klimiashvili" w:date="2019-07-11T14:30:00Z">
        <w:del w:id="78" w:author="Mac" w:date="2019-07-17T14:02:00Z">
          <w:r w:rsidR="001D64C9" w:rsidDel="00413F3C">
            <w:rPr>
              <w:rFonts w:ascii="Sylfaen" w:hAnsi="Sylfaen" w:cs="Calibri"/>
              <w:highlight w:val="yellow"/>
              <w:lang w:val="ka-GE"/>
            </w:rPr>
            <w:delText>აა განპირობებული</w:delText>
          </w:r>
        </w:del>
        <w:r w:rsidR="001D64C9">
          <w:rPr>
            <w:rFonts w:ascii="Sylfaen" w:hAnsi="Sylfaen" w:cs="Calibri"/>
            <w:highlight w:val="yellow"/>
            <w:lang w:val="ka-GE"/>
          </w:rPr>
          <w:t>.</w:t>
        </w:r>
      </w:ins>
      <w:del w:id="79" w:author="Lika Klimiashvili" w:date="2019-07-11T14:30:00Z">
        <w:r w:rsidR="00642766" w:rsidRPr="00882199" w:rsidDel="001D64C9">
          <w:rPr>
            <w:rFonts w:ascii="Sylfaen" w:hAnsi="Sylfaen" w:cs="Calibri"/>
            <w:highlight w:val="yellow"/>
            <w:lang w:val="ka-GE"/>
            <w:rPrChange w:id="80" w:author="Lika Klimiashvili" w:date="2019-07-11T14:24:00Z">
              <w:rPr>
                <w:rFonts w:ascii="Sylfaen" w:hAnsi="Sylfaen" w:cs="Calibri"/>
                <w:lang w:val="ka-GE"/>
              </w:rPr>
            </w:rPrChange>
          </w:rPr>
          <w:delText>,</w:delText>
        </w:r>
        <w:r w:rsidRPr="00882199" w:rsidDel="001D64C9">
          <w:rPr>
            <w:rFonts w:ascii="Sylfaen" w:hAnsi="Sylfaen" w:cs="Calibri"/>
            <w:highlight w:val="yellow"/>
            <w:lang w:val="ka-GE"/>
            <w:rPrChange w:id="81" w:author="Lika Klimiashvili" w:date="2019-07-11T14:24:00Z">
              <w:rPr>
                <w:rFonts w:ascii="Sylfaen" w:hAnsi="Sylfaen" w:cs="Calibri"/>
                <w:lang w:val="ka-GE"/>
              </w:rPr>
            </w:rPrChange>
          </w:rPr>
          <w:delText xml:space="preserve"> გამოწვეული სოციალური დაუცველობის დროს.</w:delText>
        </w:r>
      </w:del>
      <w:r w:rsidRPr="00882199">
        <w:rPr>
          <w:rFonts w:ascii="Sylfaen" w:hAnsi="Sylfaen" w:cs="Calibri"/>
          <w:highlight w:val="yellow"/>
          <w:lang w:val="ka-GE"/>
          <w:rPrChange w:id="82" w:author="Lika Klimiashvili" w:date="2019-07-11T14:24:00Z">
            <w:rPr>
              <w:rFonts w:ascii="Sylfaen" w:hAnsi="Sylfaen" w:cs="Calibri"/>
              <w:lang w:val="ka-GE"/>
            </w:rPr>
          </w:rPrChange>
        </w:rPr>
        <w:t xml:space="preserve"> ამჟამად ქვეყანაში მოქმედი სოციალური დაცვის </w:t>
      </w:r>
      <w:del w:id="83" w:author="Lika Klimiashvili" w:date="2019-07-11T16:20:00Z">
        <w:r w:rsidRPr="00882199" w:rsidDel="00E93619">
          <w:rPr>
            <w:rFonts w:ascii="Sylfaen" w:hAnsi="Sylfaen" w:cs="Calibri"/>
            <w:highlight w:val="yellow"/>
            <w:lang w:val="ka-GE"/>
            <w:rPrChange w:id="84" w:author="Lika Klimiashvili" w:date="2019-07-11T14:24:00Z">
              <w:rPr>
                <w:rFonts w:ascii="Sylfaen" w:hAnsi="Sylfaen" w:cs="Calibri"/>
                <w:lang w:val="ka-GE"/>
              </w:rPr>
            </w:rPrChange>
          </w:rPr>
          <w:delText xml:space="preserve">სხვა </w:delText>
        </w:r>
      </w:del>
      <w:r w:rsidRPr="00882199">
        <w:rPr>
          <w:rFonts w:ascii="Sylfaen" w:hAnsi="Sylfaen" w:cs="Calibri"/>
          <w:highlight w:val="yellow"/>
          <w:lang w:val="ka-GE"/>
          <w:rPrChange w:id="85" w:author="Lika Klimiashvili" w:date="2019-07-11T14:24:00Z">
            <w:rPr>
              <w:rFonts w:ascii="Sylfaen" w:hAnsi="Sylfaen" w:cs="Calibri"/>
              <w:lang w:val="ka-GE"/>
            </w:rPr>
          </w:rPrChange>
        </w:rPr>
        <w:t xml:space="preserve">მექანიზმები მხოლოდ ნაწილობრივ ანაცვლებს </w:t>
      </w:r>
      <w:r w:rsidRPr="00882199">
        <w:rPr>
          <w:rFonts w:ascii="Sylfaen" w:hAnsi="Sylfaen" w:cs="Calibri"/>
          <w:color w:val="000000"/>
          <w:highlight w:val="yellow"/>
          <w:lang w:val="ka-GE"/>
          <w:rPrChange w:id="86" w:author="Lika Klimiashvili" w:date="2019-07-11T14:24:00Z">
            <w:rPr>
              <w:rFonts w:ascii="Sylfaen" w:hAnsi="Sylfaen" w:cs="Calibri"/>
              <w:color w:val="000000"/>
              <w:lang w:val="ka-GE"/>
            </w:rPr>
          </w:rPrChange>
        </w:rPr>
        <w:t>შრომის ბაზრის პასიური პოლიტიკის კლასიკურ მექანიზმს, როგორიცაა</w:t>
      </w:r>
      <w:ins w:id="87" w:author="Lika Klimiashvili" w:date="2019-07-11T14:25:00Z">
        <w:r w:rsidR="00882199">
          <w:rPr>
            <w:rFonts w:ascii="Sylfaen" w:hAnsi="Sylfaen" w:cs="Calibri"/>
            <w:color w:val="000000"/>
            <w:highlight w:val="yellow"/>
            <w:lang w:val="ka-GE"/>
          </w:rPr>
          <w:t>, მაგალითად,</w:t>
        </w:r>
      </w:ins>
      <w:r w:rsidRPr="00882199">
        <w:rPr>
          <w:rFonts w:ascii="Sylfaen" w:hAnsi="Sylfaen" w:cs="Calibri"/>
          <w:color w:val="000000"/>
          <w:highlight w:val="yellow"/>
          <w:lang w:val="ka-GE"/>
          <w:rPrChange w:id="88" w:author="Lika Klimiashvili" w:date="2019-07-11T14:24:00Z">
            <w:rPr>
              <w:rFonts w:ascii="Sylfaen" w:hAnsi="Sylfaen" w:cs="Calibri"/>
              <w:color w:val="000000"/>
              <w:lang w:val="ka-GE"/>
            </w:rPr>
          </w:rPrChan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w:t>
      </w:r>
      <w:r w:rsidRPr="00975BBC">
        <w:rPr>
          <w:rFonts w:ascii="Sylfaen" w:eastAsia="Times New Roman" w:hAnsi="Sylfaen" w:cs="Sylfaen"/>
          <w:lang w:val="ka-GE" w:eastAsia="x-none"/>
        </w:rPr>
        <w:lastRenderedPageBreak/>
        <w:t xml:space="preserve">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w:t>
      </w:r>
      <w:r w:rsidRPr="00975BBC">
        <w:rPr>
          <w:rFonts w:ascii="Sylfaen" w:hAnsi="Sylfaen" w:cs="Calibri"/>
        </w:rPr>
        <w:lastRenderedPageBreak/>
        <w:t>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35"/>
      </w:r>
      <w:r w:rsidRPr="00061B08">
        <w:rPr>
          <w:rFonts w:ascii="Sylfaen" w:hAnsi="Sylfaen"/>
          <w:color w:val="000000"/>
          <w:szCs w:val="22"/>
          <w:lang w:val="ka-GE"/>
        </w:rPr>
        <w:t>.</w:t>
      </w:r>
      <w:bookmarkStart w:id="89" w:name="_Toc10019611"/>
      <w:bookmarkStart w:id="90" w:name="_Toc986389"/>
      <w:bookmarkStart w:id="91" w:name="_Toc5887810"/>
      <w:bookmarkStart w:id="92"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89"/>
    </w:p>
    <w:bookmarkEnd w:id="90"/>
    <w:bookmarkEnd w:id="91"/>
    <w:bookmarkEnd w:id="92"/>
    <w:p w14:paraId="1A9C0562" w14:textId="1B6F17C7" w:rsidR="00742DA4" w:rsidRPr="00975BBC" w:rsidRDefault="00742DA4" w:rsidP="00742DA4">
      <w:pPr>
        <w:rPr>
          <w:rFonts w:ascii="Sylfaen" w:hAnsi="Sylfaen"/>
          <w:lang w:val="ka-GE"/>
        </w:rPr>
      </w:pPr>
    </w:p>
    <w:p w14:paraId="56191B97" w14:textId="2C1E09C9" w:rsidR="00742DA4" w:rsidRDefault="00742DA4" w:rsidP="005A4817">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w:t>
      </w:r>
      <w:r w:rsidRPr="00975BBC">
        <w:rPr>
          <w:rFonts w:ascii="Sylfaen" w:hAnsi="Sylfaen"/>
          <w:color w:val="000000"/>
          <w:szCs w:val="22"/>
          <w:lang w:val="ka-GE"/>
        </w:rPr>
        <w:lastRenderedPageBreak/>
        <w:t xml:space="preserve">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F9070E0" w14:textId="69591CBB" w:rsidR="004B39E5" w:rsidRDefault="004B39E5" w:rsidP="00742DA4">
      <w:pPr>
        <w:ind w:firstLine="720"/>
        <w:jc w:val="both"/>
        <w:rPr>
          <w:rFonts w:ascii="Sylfaen" w:hAnsi="Sylfaen"/>
          <w:color w:val="000000"/>
          <w:szCs w:val="22"/>
          <w:lang w:val="ka-GE"/>
        </w:rPr>
      </w:pPr>
    </w:p>
    <w:p w14:paraId="1AB0245B" w14:textId="17FA9C4C" w:rsidR="004B39E5" w:rsidRDefault="004B39E5" w:rsidP="00742DA4">
      <w:pPr>
        <w:ind w:firstLine="720"/>
        <w:jc w:val="both"/>
        <w:rPr>
          <w:rFonts w:ascii="Sylfaen" w:hAnsi="Sylfaen"/>
          <w:color w:val="000000"/>
          <w:szCs w:val="22"/>
          <w:lang w:val="ka-GE"/>
        </w:rPr>
      </w:pPr>
    </w:p>
    <w:p w14:paraId="044AC76F" w14:textId="1B1C520D" w:rsidR="00384A0F" w:rsidRDefault="00384A0F" w:rsidP="00742DA4">
      <w:pPr>
        <w:ind w:firstLine="720"/>
        <w:jc w:val="both"/>
        <w:rPr>
          <w:rFonts w:ascii="Sylfaen" w:hAnsi="Sylfaen"/>
          <w:color w:val="000000"/>
          <w:szCs w:val="22"/>
          <w:lang w:val="ka-GE"/>
        </w:rPr>
      </w:pPr>
    </w:p>
    <w:p w14:paraId="28847333" w14:textId="20C7811E" w:rsidR="00384A0F" w:rsidRDefault="00384A0F" w:rsidP="00742DA4">
      <w:pPr>
        <w:ind w:firstLine="720"/>
        <w:jc w:val="both"/>
        <w:rPr>
          <w:rFonts w:ascii="Sylfaen" w:hAnsi="Sylfaen"/>
          <w:color w:val="000000"/>
          <w:szCs w:val="22"/>
          <w:lang w:val="ka-GE"/>
        </w:rPr>
      </w:pPr>
    </w:p>
    <w:p w14:paraId="20B131B2" w14:textId="07CC8D2C" w:rsidR="00384A0F" w:rsidRDefault="00384A0F" w:rsidP="00742DA4">
      <w:pPr>
        <w:ind w:firstLine="720"/>
        <w:jc w:val="both"/>
        <w:rPr>
          <w:rFonts w:ascii="Sylfaen" w:hAnsi="Sylfaen"/>
          <w:color w:val="000000"/>
          <w:szCs w:val="22"/>
          <w:lang w:val="ka-GE"/>
        </w:rPr>
      </w:pPr>
    </w:p>
    <w:p w14:paraId="4D507FAA" w14:textId="7E036753" w:rsidR="00384A0F" w:rsidRDefault="00384A0F" w:rsidP="00742DA4">
      <w:pPr>
        <w:ind w:firstLine="720"/>
        <w:jc w:val="both"/>
        <w:rPr>
          <w:rFonts w:ascii="Sylfaen" w:hAnsi="Sylfaen"/>
          <w:color w:val="000000"/>
          <w:szCs w:val="22"/>
          <w:lang w:val="ka-GE"/>
        </w:rPr>
      </w:pPr>
    </w:p>
    <w:p w14:paraId="639FC45A" w14:textId="77777777" w:rsidR="00384A0F" w:rsidRDefault="00384A0F" w:rsidP="00742DA4">
      <w:pPr>
        <w:ind w:firstLine="720"/>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36"/>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lastRenderedPageBreak/>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93" w:name="_Toc5887811"/>
      <w:bookmarkStart w:id="94" w:name="_Toc6821634"/>
      <w:bookmarkStart w:id="95"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93"/>
      <w:bookmarkEnd w:id="94"/>
      <w:bookmarkEnd w:id="95"/>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7"/>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9"/>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40"/>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41"/>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w:t>
      </w:r>
      <w:r w:rsidRPr="00975BBC">
        <w:rPr>
          <w:rFonts w:ascii="Sylfaen" w:hAnsi="Sylfaen" w:cs="Sylfaen"/>
          <w:color w:val="000000"/>
          <w:szCs w:val="22"/>
          <w:lang w:val="ka-GE"/>
        </w:rPr>
        <w:lastRenderedPageBreak/>
        <w:t xml:space="preserve">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2"/>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98" w:name="_Toc986392"/>
      <w:bookmarkStart w:id="99" w:name="_Toc5887813"/>
      <w:bookmarkStart w:id="100" w:name="_Toc6821636"/>
      <w:bookmarkStart w:id="101"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98"/>
      <w:bookmarkEnd w:id="99"/>
      <w:bookmarkEnd w:id="100"/>
      <w:bookmarkEnd w:id="101"/>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w:t>
      </w:r>
      <w:r w:rsidR="00CB3823" w:rsidRPr="00975BBC">
        <w:rPr>
          <w:rFonts w:ascii="Sylfaen" w:hAnsi="Sylfaen"/>
          <w:lang w:val="ka-GE"/>
        </w:rPr>
        <w:lastRenderedPageBreak/>
        <w:t>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267F5955" w:rsidR="00990806" w:rsidRDefault="002462CA" w:rsidP="00990806">
      <w:pPr>
        <w:jc w:val="both"/>
        <w:rPr>
          <w:rFonts w:ascii="Sylfaen" w:hAnsi="Sylfaen" w:cs="Sylfaen"/>
          <w:lang w:val="ka-GE"/>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w:t>
      </w:r>
      <w:r w:rsidRPr="00975BBC">
        <w:rPr>
          <w:rFonts w:ascii="Sylfaen" w:hAnsi="Sylfaen" w:cs="Sylfaen"/>
          <w:lang w:val="ka-GE"/>
        </w:rPr>
        <w:lastRenderedPageBreak/>
        <w:t xml:space="preserve">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5D774CD" w14:textId="672636EB" w:rsidR="002462CA" w:rsidRPr="00975BBC" w:rsidRDefault="002462CA" w:rsidP="0043077A">
      <w:pPr>
        <w:pStyle w:val="Heading2"/>
        <w:rPr>
          <w:lang w:val="ka-GE"/>
        </w:rPr>
      </w:pPr>
      <w:bookmarkStart w:id="102" w:name="_Toc986394"/>
      <w:bookmarkStart w:id="103" w:name="_Toc5887815"/>
      <w:bookmarkStart w:id="104" w:name="_Toc6821638"/>
      <w:bookmarkStart w:id="105" w:name="_Toc10019614"/>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102"/>
      <w:bookmarkEnd w:id="103"/>
      <w:bookmarkEnd w:id="104"/>
      <w:bookmarkEnd w:id="105"/>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106" w:name="_Toc986395"/>
      <w:bookmarkStart w:id="107" w:name="_Toc5887816"/>
      <w:bookmarkStart w:id="108" w:name="_Toc6821639"/>
      <w:bookmarkStart w:id="109"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106"/>
      <w:bookmarkEnd w:id="107"/>
      <w:bookmarkEnd w:id="108"/>
      <w:r w:rsidRPr="0043077A">
        <w:rPr>
          <w:lang w:val="ka-GE"/>
        </w:rPr>
        <w:t xml:space="preserve"> </w:t>
      </w:r>
      <w:bookmarkEnd w:id="109"/>
    </w:p>
    <w:p w14:paraId="422B9B9F" w14:textId="295E67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w:t>
      </w:r>
      <w:r w:rsidR="0041758B" w:rsidRPr="00975BBC">
        <w:rPr>
          <w:rFonts w:ascii="Sylfaen" w:hAnsi="Sylfaen"/>
          <w:shd w:val="clear" w:color="auto" w:fill="FFFFFF"/>
          <w:lang w:val="ka-GE"/>
        </w:rPr>
        <w:lastRenderedPageBreak/>
        <w:t xml:space="preserve">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43077A">
        <w:rPr>
          <w:rFonts w:ascii="Sylfaen" w:hAnsi="Sylfaen"/>
          <w:highlight w:val="yellow"/>
          <w:shd w:val="clear" w:color="auto" w:fill="FFFFFF"/>
          <w:lang w:val="ka-GE"/>
        </w:rPr>
        <w:t>სოციალური მომსახურების სააგენტო</w:t>
      </w:r>
      <w:r w:rsidR="005016F3" w:rsidRPr="0043077A">
        <w:rPr>
          <w:rFonts w:ascii="Sylfaen" w:hAnsi="Sylfaen"/>
          <w:highlight w:val="yellow"/>
          <w:shd w:val="clear" w:color="auto" w:fill="FFFFFF"/>
          <w:lang w:val="ka-GE"/>
        </w:rPr>
        <w:t xml:space="preserve"> (შემდგომში - სსიპ - სოციალური მომსახურების სააგენტო)</w:t>
      </w:r>
      <w:r w:rsidRPr="0043077A">
        <w:rPr>
          <w:rFonts w:ascii="Sylfaen" w:hAnsi="Sylfaen"/>
          <w:highlight w:val="yellow"/>
          <w:shd w:val="clear" w:color="auto" w:fill="FFFFFF"/>
          <w:lang w:val="ka-GE"/>
        </w:rPr>
        <w:t>, რომლის სერვისცენტ</w:t>
      </w:r>
      <w:r w:rsidR="00955953">
        <w:rPr>
          <w:rFonts w:ascii="Sylfaen" w:hAnsi="Sylfaen"/>
          <w:highlight w:val="yellow"/>
          <w:shd w:val="clear" w:color="auto" w:fill="FFFFFF"/>
          <w:lang w:val="ka-GE"/>
        </w:rPr>
        <w:t>რები</w:t>
      </w:r>
      <w:r w:rsidRPr="0043077A">
        <w:rPr>
          <w:rFonts w:ascii="Sylfaen" w:hAnsi="Sylfaen"/>
          <w:highlight w:val="yellow"/>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43077A">
        <w:rPr>
          <w:rFonts w:ascii="Sylfaen" w:hAnsi="Sylfaen"/>
          <w:highlight w:val="yellow"/>
          <w:lang w:val="ka-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75029D">
        <w:rPr>
          <w:rFonts w:ascii="Sylfaen" w:hAnsi="Sylfaen"/>
          <w:highlight w:val="yellow"/>
          <w:shd w:val="clear" w:color="auto" w:fill="FFFFFF"/>
          <w:lang w:val="ka-GE"/>
          <w:rPrChange w:id="110" w:author="Lika Klimiashvili" w:date="2019-07-25T12:08:00Z">
            <w:rPr>
              <w:rFonts w:ascii="Sylfaen" w:hAnsi="Sylfaen"/>
              <w:shd w:val="clear" w:color="auto" w:fill="FFFFFF"/>
              <w:lang w:val="ka-GE"/>
            </w:rPr>
          </w:rPrChange>
        </w:rPr>
        <w:t>ALMP</w:t>
      </w:r>
      <w:r w:rsidRPr="0075029D">
        <w:rPr>
          <w:rFonts w:ascii="Sylfaen" w:eastAsia="Helvetica" w:hAnsi="Sylfaen" w:cs="Helvetica"/>
          <w:highlight w:val="yellow"/>
          <w:lang w:val="ka-GE"/>
          <w:rPrChange w:id="111" w:author="Lika Klimiashvili" w:date="2019-07-25T12:08:00Z">
            <w:rPr>
              <w:rFonts w:ascii="Sylfaen" w:eastAsia="Helvetica" w:hAnsi="Sylfaen" w:cs="Helvetica"/>
              <w:lang w:val="ka-GE"/>
            </w:rPr>
          </w:rPrChan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75029D">
        <w:rPr>
          <w:rFonts w:ascii="Sylfaen" w:eastAsia="Helvetica" w:hAnsi="Sylfaen" w:cs="Helvetica"/>
          <w:highlight w:val="yellow"/>
          <w:lang w:val="ka-GE"/>
          <w:rPrChange w:id="112" w:author="Lika Klimiashvili" w:date="2019-07-25T12:08:00Z">
            <w:rPr>
              <w:rFonts w:ascii="Sylfaen" w:eastAsia="Helvetica" w:hAnsi="Sylfaen" w:cs="Helvetica"/>
              <w:lang w:val="ka-GE"/>
            </w:rPr>
          </w:rPrChange>
        </w:rPr>
        <w:t xml:space="preserve"> </w:t>
      </w:r>
      <w:del w:id="113" w:author="Lika Klimiashvili" w:date="2019-07-18T12:35:00Z">
        <w:r w:rsidR="00A60116" w:rsidRPr="0075029D" w:rsidDel="00715781">
          <w:rPr>
            <w:rFonts w:ascii="Sylfaen" w:eastAsia="Helvetica" w:hAnsi="Sylfaen" w:cs="Helvetica"/>
            <w:highlight w:val="yellow"/>
            <w:lang w:val="ka-GE"/>
            <w:rPrChange w:id="114" w:author="Lika Klimiashvili" w:date="2019-07-25T12:08:00Z">
              <w:rPr>
                <w:rFonts w:ascii="Sylfaen" w:eastAsia="Helvetica" w:hAnsi="Sylfaen" w:cs="Helvetica"/>
                <w:lang w:val="ka-GE"/>
              </w:rPr>
            </w:rPrChange>
          </w:rPr>
          <w:delText>ხელშეწყობის</w:delText>
        </w:r>
        <w:r w:rsidRPr="0075029D" w:rsidDel="00715781">
          <w:rPr>
            <w:rFonts w:ascii="Sylfaen" w:eastAsia="Helvetica" w:hAnsi="Sylfaen" w:cs="Helvetica"/>
            <w:highlight w:val="yellow"/>
            <w:lang w:val="ka-GE"/>
            <w:rPrChange w:id="115" w:author="Lika Klimiashvili" w:date="2019-07-25T12:08:00Z">
              <w:rPr>
                <w:rFonts w:ascii="Sylfaen" w:eastAsia="Helvetica" w:hAnsi="Sylfaen" w:cs="Helvetica"/>
                <w:lang w:val="ka-GE"/>
              </w:rPr>
            </w:rPrChange>
          </w:rPr>
          <w:delText xml:space="preserve"> სერვისების</w:delText>
        </w:r>
      </w:del>
      <w:r w:rsidRPr="0075029D">
        <w:rPr>
          <w:rFonts w:ascii="Sylfaen" w:eastAsia="Helvetica" w:hAnsi="Sylfaen" w:cs="Helvetica"/>
          <w:highlight w:val="yellow"/>
          <w:lang w:val="ka-GE"/>
          <w:rPrChange w:id="116" w:author="Lika Klimiashvili" w:date="2019-07-25T12:08:00Z">
            <w:rPr>
              <w:rFonts w:ascii="Sylfaen" w:eastAsia="Helvetica" w:hAnsi="Sylfaen" w:cs="Helvetica"/>
              <w:lang w:val="ka-GE"/>
            </w:rPr>
          </w:rPrChange>
        </w:rPr>
        <w:t xml:space="preserve"> შესახებ </w:t>
      </w:r>
      <w:ins w:id="117" w:author="Lika Klimiashvili" w:date="2019-07-23T12:24:00Z">
        <w:r w:rsidR="005656B8" w:rsidRPr="0075029D">
          <w:rPr>
            <w:rFonts w:ascii="Sylfaen" w:eastAsia="Helvetica" w:hAnsi="Sylfaen" w:cs="Helvetica"/>
            <w:highlight w:val="yellow"/>
            <w:lang w:val="ka-GE"/>
            <w:rPrChange w:id="118" w:author="Lika Klimiashvili" w:date="2019-07-25T12:08:00Z">
              <w:rPr>
                <w:rFonts w:ascii="Sylfaen" w:eastAsia="Helvetica" w:hAnsi="Sylfaen" w:cs="Helvetica"/>
                <w:lang w:val="ka-GE"/>
              </w:rPr>
            </w:rPrChange>
          </w:rPr>
          <w:t xml:space="preserve">საქართველოს </w:t>
        </w:r>
      </w:ins>
      <w:r w:rsidR="00A60116" w:rsidRPr="0075029D">
        <w:rPr>
          <w:rFonts w:ascii="Sylfaen" w:eastAsia="Helvetica" w:hAnsi="Sylfaen" w:cs="Helvetica"/>
          <w:highlight w:val="yellow"/>
          <w:lang w:val="ka-GE"/>
          <w:rPrChange w:id="119" w:author="Lika Klimiashvili" w:date="2019-07-25T12:08:00Z">
            <w:rPr>
              <w:rFonts w:ascii="Sylfaen" w:eastAsia="Helvetica" w:hAnsi="Sylfaen" w:cs="Helvetica"/>
              <w:lang w:val="ka-GE"/>
            </w:rPr>
          </w:rPrChange>
        </w:rPr>
        <w:t xml:space="preserve">კანონი, </w:t>
      </w:r>
      <w:r w:rsidRPr="0075029D">
        <w:rPr>
          <w:rFonts w:ascii="Sylfaen" w:eastAsia="Helvetica" w:hAnsi="Sylfaen" w:cs="Helvetica"/>
          <w:highlight w:val="yellow"/>
          <w:lang w:val="ka-GE"/>
          <w:rPrChange w:id="120" w:author="Lika Klimiashvili" w:date="2019-07-25T12:08:00Z">
            <w:rPr>
              <w:rFonts w:ascii="Sylfaen" w:eastAsia="Helvetica" w:hAnsi="Sylfaen" w:cs="Helvetica"/>
              <w:lang w:val="ka-GE"/>
            </w:rPr>
          </w:rPrChange>
        </w:rPr>
        <w:t>რომლის პროექტი მომზადებულია</w:t>
      </w:r>
      <w:ins w:id="121" w:author="Lika Klimiashvili" w:date="2019-07-18T12:37:00Z">
        <w:r w:rsidR="005656B8" w:rsidRPr="0075029D">
          <w:rPr>
            <w:rFonts w:ascii="Sylfaen" w:eastAsia="Helvetica" w:hAnsi="Sylfaen" w:cs="Helvetica"/>
            <w:highlight w:val="yellow"/>
            <w:lang w:val="ka-GE"/>
            <w:rPrChange w:id="122" w:author="Lika Klimiashvili" w:date="2019-07-25T12:08:00Z">
              <w:rPr>
                <w:rFonts w:ascii="Sylfaen" w:eastAsia="Helvetica" w:hAnsi="Sylfaen" w:cs="Helvetica"/>
                <w:lang w:val="ka-GE"/>
              </w:rPr>
            </w:rPrChange>
          </w:rPr>
          <w:t xml:space="preserve"> და </w:t>
        </w:r>
      </w:ins>
      <w:ins w:id="123" w:author="Lika Klimiashvili" w:date="2019-07-25T12:09:00Z">
        <w:r w:rsidR="00A23C9E" w:rsidRPr="0017691E">
          <w:rPr>
            <w:rFonts w:ascii="Sylfaen" w:eastAsia="Helvetica" w:hAnsi="Sylfaen" w:cs="Helvetica"/>
            <w:highlight w:val="yellow"/>
            <w:lang w:val="ka-GE"/>
          </w:rPr>
          <w:t xml:space="preserve">საქართველოს პარლამენტში </w:t>
        </w:r>
      </w:ins>
      <w:ins w:id="124" w:author="Lika Klimiashvili" w:date="2019-07-18T12:37:00Z">
        <w:r w:rsidR="005656B8" w:rsidRPr="0075029D">
          <w:rPr>
            <w:rFonts w:ascii="Sylfaen" w:eastAsia="Helvetica" w:hAnsi="Sylfaen" w:cs="Helvetica"/>
            <w:highlight w:val="yellow"/>
            <w:lang w:val="ka-GE"/>
            <w:rPrChange w:id="125" w:author="Lika Klimiashvili" w:date="2019-07-25T12:08:00Z">
              <w:rPr>
                <w:rFonts w:ascii="Sylfaen" w:eastAsia="Helvetica" w:hAnsi="Sylfaen" w:cs="Helvetica"/>
                <w:lang w:val="ka-GE"/>
              </w:rPr>
            </w:rPrChange>
          </w:rPr>
          <w:t>ინიცირება</w:t>
        </w:r>
      </w:ins>
      <w:del w:id="126" w:author="Lika Klimiashvili" w:date="2019-07-18T12:37:00Z">
        <w:r w:rsidRPr="0075029D" w:rsidDel="00E06965">
          <w:rPr>
            <w:rFonts w:ascii="Sylfaen" w:eastAsia="Helvetica" w:hAnsi="Sylfaen" w:cs="Helvetica"/>
            <w:highlight w:val="yellow"/>
            <w:lang w:val="ka-GE"/>
            <w:rPrChange w:id="127" w:author="Lika Klimiashvili" w:date="2019-07-25T12:08:00Z">
              <w:rPr>
                <w:rFonts w:ascii="Sylfaen" w:eastAsia="Helvetica" w:hAnsi="Sylfaen" w:cs="Helvetica"/>
                <w:lang w:val="ka-GE"/>
              </w:rPr>
            </w:rPrChange>
          </w:rPr>
          <w:delText>.</w:delText>
        </w:r>
      </w:del>
      <w:ins w:id="128" w:author="Lika Klimiashvili" w:date="2019-07-25T12:09:00Z">
        <w:r w:rsidR="0075029D">
          <w:rPr>
            <w:rFonts w:ascii="Sylfaen" w:eastAsia="Helvetica" w:hAnsi="Sylfaen" w:cs="Helvetica"/>
            <w:highlight w:val="yellow"/>
            <w:lang w:val="ka-GE"/>
          </w:rPr>
          <w:t xml:space="preserve"> </w:t>
        </w:r>
        <w:r w:rsidR="0075029D" w:rsidRPr="001C6AC5">
          <w:rPr>
            <w:rFonts w:ascii="Sylfaen" w:eastAsia="Helvetica" w:hAnsi="Sylfaen" w:cs="Helvetica"/>
            <w:highlight w:val="yellow"/>
            <w:lang w:val="ka-GE"/>
          </w:rPr>
          <w:t xml:space="preserve">იგეგმება </w:t>
        </w:r>
      </w:ins>
      <w:r w:rsidRPr="0075029D">
        <w:rPr>
          <w:rFonts w:ascii="Sylfaen" w:eastAsia="Helvetica" w:hAnsi="Sylfaen" w:cs="Helvetica"/>
          <w:highlight w:val="yellow"/>
          <w:lang w:val="ka-GE"/>
          <w:rPrChange w:id="129" w:author="Lika Klimiashvili" w:date="2019-07-25T12:08:00Z">
            <w:rPr>
              <w:rFonts w:ascii="Sylfaen" w:eastAsia="Helvetica" w:hAnsi="Sylfaen" w:cs="Helvetica"/>
              <w:lang w:val="ka-GE"/>
            </w:rPr>
          </w:rPrChange>
        </w:rPr>
        <w:t xml:space="preserve"> </w:t>
      </w:r>
      <w:ins w:id="130" w:author="Lika Klimiashvili" w:date="2019-07-18T12:37:00Z">
        <w:r w:rsidR="00E06965" w:rsidRPr="0075029D">
          <w:rPr>
            <w:rFonts w:ascii="Sylfaen" w:eastAsia="Helvetica" w:hAnsi="Sylfaen" w:cs="Helvetica"/>
            <w:highlight w:val="yellow"/>
            <w:lang w:val="ka-GE"/>
            <w:rPrChange w:id="131" w:author="Lika Klimiashvili" w:date="2019-07-25T12:08:00Z">
              <w:rPr>
                <w:rFonts w:ascii="Sylfaen" w:eastAsia="Helvetica" w:hAnsi="Sylfaen" w:cs="Helvetica"/>
                <w:lang w:val="ka-GE"/>
              </w:rPr>
            </w:rPrChange>
          </w:rPr>
          <w:t>2019 წლის ბოლომდე</w:t>
        </w:r>
      </w:ins>
      <w:ins w:id="132" w:author="Lika Klimiashvili" w:date="2019-07-23T12:25:00Z">
        <w:r w:rsidR="004929B0" w:rsidRPr="0075029D">
          <w:rPr>
            <w:rFonts w:ascii="Sylfaen" w:eastAsia="Helvetica" w:hAnsi="Sylfaen" w:cs="Helvetica"/>
            <w:highlight w:val="yellow"/>
            <w:lang w:val="ka-GE"/>
            <w:rPrChange w:id="133" w:author="Lika Klimiashvili" w:date="2019-07-25T12:08:00Z">
              <w:rPr>
                <w:rFonts w:ascii="Sylfaen" w:eastAsia="Helvetica" w:hAnsi="Sylfaen" w:cs="Helvetica"/>
                <w:lang w:val="ka-GE"/>
              </w:rPr>
            </w:rPrChange>
          </w:rPr>
          <w:t xml:space="preserve"> </w:t>
        </w:r>
      </w:ins>
      <w:del w:id="134" w:author="Lika Klimiashvili" w:date="2019-07-18T12:37:00Z">
        <w:r w:rsidRPr="0075029D" w:rsidDel="00E06965">
          <w:rPr>
            <w:rFonts w:ascii="Sylfaen" w:eastAsia="Helvetica" w:hAnsi="Sylfaen" w:cs="Helvetica"/>
            <w:highlight w:val="yellow"/>
            <w:lang w:val="ka-GE"/>
            <w:rPrChange w:id="135" w:author="Lika Klimiashvili" w:date="2019-07-25T12:08:00Z">
              <w:rPr>
                <w:rFonts w:ascii="Sylfaen" w:eastAsia="Helvetica" w:hAnsi="Sylfaen" w:cs="Helvetica"/>
                <w:lang w:val="ka-GE"/>
              </w:rPr>
            </w:rPrChange>
          </w:rPr>
          <w:delText>ის</w:delText>
        </w:r>
        <w:r w:rsidRPr="00975BBC" w:rsidDel="00E06965">
          <w:rPr>
            <w:rFonts w:ascii="Sylfaen" w:eastAsia="Helvetica" w:hAnsi="Sylfaen" w:cs="Helvetica"/>
            <w:lang w:val="ka-GE"/>
          </w:rPr>
          <w:delText xml:space="preserve"> </w:delText>
        </w:r>
      </w:del>
      <w:ins w:id="136" w:author="Lika Klimiashvili" w:date="2019-07-18T12:37:00Z">
        <w:r w:rsidR="00E06965">
          <w:rPr>
            <w:rFonts w:ascii="Sylfaen" w:eastAsia="Helvetica" w:hAnsi="Sylfaen" w:cs="Helvetica"/>
            <w:lang w:val="ka-GE"/>
          </w:rPr>
          <w:t>კანონპროექტი</w:t>
        </w:r>
        <w:r w:rsidR="00E06965" w:rsidRPr="00975BBC">
          <w:rPr>
            <w:rFonts w:ascii="Sylfaen" w:eastAsia="Helvetica" w:hAnsi="Sylfaen" w:cs="Helvetica"/>
            <w:lang w:val="ka-GE"/>
          </w:rPr>
          <w:t xml:space="preserve"> </w:t>
        </w:r>
      </w:ins>
      <w:r w:rsidRPr="00975BBC">
        <w:rPr>
          <w:rFonts w:ascii="Sylfaen" w:eastAsia="Helvetica" w:hAnsi="Sylfaen" w:cs="Helvetica"/>
          <w:lang w:val="ka-GE"/>
        </w:rPr>
        <w:t xml:space="preserve">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1F3CC421" w:rsidR="002462CA" w:rsidRPr="004A3B97" w:rsidRDefault="002462CA" w:rsidP="004A3B97">
      <w:pPr>
        <w:pStyle w:val="Heading2"/>
        <w:jc w:val="both"/>
        <w:rPr>
          <w:shd w:val="clear" w:color="auto" w:fill="FFFFFF"/>
          <w:lang w:val="ka-GE"/>
        </w:rPr>
      </w:pPr>
      <w:bookmarkStart w:id="137" w:name="_Toc10019616"/>
      <w:bookmarkStart w:id="138" w:name="_Toc986396"/>
      <w:bookmarkStart w:id="139" w:name="_Toc5887817"/>
      <w:bookmarkStart w:id="140" w:name="_Toc6821640"/>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C7078">
        <w:rPr>
          <w:shd w:val="clear" w:color="auto" w:fill="FFFFFF"/>
          <w:lang w:val="ka-GE"/>
        </w:rPr>
        <w:t>1.</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137"/>
      <w:bookmarkEnd w:id="138"/>
      <w:bookmarkEnd w:id="139"/>
      <w:bookmarkEnd w:id="140"/>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r w:rsidR="00AC0B03">
        <w:fldChar w:fldCharType="begin"/>
      </w:r>
      <w:r w:rsidR="00AC0B03" w:rsidRPr="00A85B22">
        <w:rPr>
          <w:lang w:val="ka-GE"/>
          <w:rPrChange w:id="141" w:author="Lika Klimiashvili" w:date="2019-07-18T12:27:00Z">
            <w:rPr/>
          </w:rPrChange>
        </w:rPr>
        <w:instrText xml:space="preserve"> HYPERLINK "http://www.worknet.gov.ge" </w:instrText>
      </w:r>
      <w:r w:rsidR="00AC0B03">
        <w:fldChar w:fldCharType="separate"/>
      </w:r>
      <w:r w:rsidR="002462CA" w:rsidRPr="00975BBC">
        <w:rPr>
          <w:lang w:val="ka-GE"/>
        </w:rPr>
        <w:t>www.worknet.gov.ge</w:t>
      </w:r>
      <w:r w:rsidR="00AC0B03">
        <w:rPr>
          <w:lang w:val="ka-GE"/>
        </w:rPr>
        <w:fldChar w:fldCharType="end"/>
      </w:r>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lastRenderedPageBreak/>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143" w:name="_Toc986399"/>
      <w:bookmarkStart w:id="144" w:name="_Toc5887820"/>
      <w:bookmarkStart w:id="145" w:name="_Toc6821643"/>
      <w:bookmarkStart w:id="146" w:name="_Toc10019617"/>
    </w:p>
    <w:p w14:paraId="38060378" w14:textId="63D6D34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143"/>
      <w:bookmarkEnd w:id="144"/>
      <w:bookmarkEnd w:id="145"/>
      <w:bookmarkEnd w:id="146"/>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147" w:name="_Toc986400"/>
      <w:bookmarkStart w:id="148" w:name="_Toc5887821"/>
      <w:bookmarkStart w:id="149" w:name="_Toc6821644"/>
    </w:p>
    <w:p w14:paraId="40E2F92E" w14:textId="15729976" w:rsidR="0000758E" w:rsidRPr="0043077A" w:rsidRDefault="0000758E" w:rsidP="0043077A">
      <w:pPr>
        <w:pStyle w:val="Heading2"/>
        <w:jc w:val="both"/>
        <w:rPr>
          <w:sz w:val="22"/>
          <w:lang w:val="ka-GE"/>
        </w:rPr>
      </w:pPr>
      <w:bookmarkStart w:id="150"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147"/>
      <w:bookmarkEnd w:id="148"/>
      <w:bookmarkEnd w:id="149"/>
      <w:bookmarkEnd w:id="150"/>
      <w:r w:rsidRPr="0043077A">
        <w:rPr>
          <w:lang w:val="ka-GE"/>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151" w:name="_Toc986401"/>
      <w:bookmarkStart w:id="152" w:name="_Toc5887822"/>
      <w:bookmarkStart w:id="153" w:name="_Toc6821645"/>
    </w:p>
    <w:p w14:paraId="0158A01A" w14:textId="4B13F409" w:rsidR="002462CA" w:rsidRPr="005A4817" w:rsidRDefault="002462CA" w:rsidP="000C7078">
      <w:pPr>
        <w:pStyle w:val="Heading1"/>
        <w:rPr>
          <w:rFonts w:eastAsia="Calibri" w:cs="Helvetica"/>
          <w:color w:val="000000"/>
          <w:sz w:val="22"/>
          <w:lang w:val="ka-GE"/>
        </w:rPr>
      </w:pPr>
      <w:bookmarkStart w:id="154"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151"/>
      <w:bookmarkEnd w:id="152"/>
      <w:bookmarkEnd w:id="153"/>
      <w:bookmarkEnd w:id="154"/>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lastRenderedPageBreak/>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155" w:name="_Toc986402"/>
      <w:bookmarkStart w:id="156" w:name="_Toc5887823"/>
      <w:bookmarkStart w:id="157" w:name="_Toc6821646"/>
      <w:bookmarkStart w:id="158"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155"/>
      <w:bookmarkEnd w:id="156"/>
      <w:bookmarkEnd w:id="157"/>
      <w:bookmarkEnd w:id="158"/>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159"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58811427" w:rsidR="002462CA" w:rsidRPr="00975BBC" w:rsidRDefault="00E15B89" w:rsidP="005C5374">
      <w:pPr>
        <w:ind w:firstLine="720"/>
        <w:jc w:val="both"/>
        <w:rPr>
          <w:rFonts w:ascii="Sylfaen" w:hAnsi="Sylfaen"/>
          <w:lang w:val="ka-GE"/>
        </w:rPr>
      </w:pPr>
      <w:r w:rsidRPr="00975BBC">
        <w:rPr>
          <w:rFonts w:ascii="Sylfaen" w:hAnsi="Sylfaen"/>
          <w:lang w:val="ka-GE"/>
        </w:rPr>
        <w:lastRenderedPageBreak/>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r w:rsidR="00AC2E32">
        <w:fldChar w:fldCharType="begin"/>
      </w:r>
      <w:r w:rsidR="00AC2E32" w:rsidRPr="005656B8">
        <w:rPr>
          <w:lang w:val="ka-GE"/>
          <w:rPrChange w:id="160" w:author="Lika Klimiashvili" w:date="2019-07-23T12:23:00Z">
            <w:rPr/>
          </w:rPrChange>
        </w:rPr>
        <w:instrText xml:space="preserve"> HYPERLINK "http://www.worknet.gov.ge" </w:instrText>
      </w:r>
      <w:r w:rsidR="00AC2E32">
        <w:fldChar w:fldCharType="separate"/>
      </w:r>
      <w:r w:rsidRPr="00975BBC">
        <w:rPr>
          <w:rStyle w:val="Hyperlink"/>
          <w:rFonts w:ascii="Sylfaen" w:hAnsi="Sylfaen"/>
          <w:color w:val="auto"/>
          <w:u w:val="none"/>
          <w:lang w:val="ka-GE"/>
        </w:rPr>
        <w:t>www.worknet.gov.ge</w:t>
      </w:r>
      <w:r w:rsidR="00AC2E32">
        <w:rPr>
          <w:rStyle w:val="Hyperlink"/>
          <w:rFonts w:ascii="Sylfaen" w:hAnsi="Sylfaen"/>
          <w:color w:val="auto"/>
          <w:u w:val="none"/>
          <w:lang w:val="ka-GE"/>
        </w:rPr>
        <w:fldChar w:fldCharType="end"/>
      </w:r>
      <w:del w:id="161" w:author="Lika Klimiashvili" w:date="2019-07-18T12:40:00Z">
        <w:r w:rsidRPr="00975BBC" w:rsidDel="00E86851">
          <w:rPr>
            <w:rFonts w:ascii="Sylfaen" w:hAnsi="Sylfaen"/>
            <w:lang w:val="ka-GE"/>
          </w:rPr>
          <w:delText>)</w:delText>
        </w:r>
      </w:del>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162" w:name="_Toc530255708"/>
    </w:p>
    <w:p w14:paraId="507C2814" w14:textId="77777777" w:rsidR="002462CA" w:rsidRPr="00975BBC" w:rsidRDefault="002462CA" w:rsidP="005A4817">
      <w:pPr>
        <w:pStyle w:val="Heading2"/>
        <w:rPr>
          <w:lang w:val="ka-GE"/>
        </w:rPr>
      </w:pPr>
      <w:bookmarkStart w:id="163" w:name="_Toc986403"/>
      <w:bookmarkStart w:id="164" w:name="_Toc5887824"/>
      <w:bookmarkStart w:id="165" w:name="_Toc6821647"/>
      <w:bookmarkStart w:id="166" w:name="_Toc10019621"/>
      <w:bookmarkStart w:id="167" w:name="_Toc532128037"/>
      <w:bookmarkStart w:id="168" w:name="_Toc531698168"/>
      <w:bookmarkStart w:id="169" w:name="_Toc533312241"/>
      <w:bookmarkStart w:id="170" w:name="_Toc533704619"/>
      <w:bookmarkStart w:id="171" w:name="_Toc533777020"/>
      <w:bookmarkEnd w:id="162"/>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163"/>
      <w:bookmarkEnd w:id="164"/>
      <w:bookmarkEnd w:id="165"/>
      <w:bookmarkEnd w:id="166"/>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2C3AC92A" w:rsidR="002462CA" w:rsidRPr="00975BBC" w:rsidRDefault="00BB7818" w:rsidP="00821850">
      <w:pPr>
        <w:ind w:firstLine="720"/>
        <w:jc w:val="both"/>
        <w:rPr>
          <w:rFonts w:ascii="Sylfaen" w:hAnsi="Sylfaen" w:cs="Calibri"/>
          <w:sz w:val="16"/>
          <w:szCs w:val="16"/>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w:t>
      </w:r>
      <w:r w:rsidRPr="005A4817">
        <w:rPr>
          <w:rFonts w:ascii="Sylfaen" w:hAnsi="Sylfaen"/>
          <w:highlight w:val="yellow"/>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სკოლამდელი განათლების განვითარებაზე,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r w:rsidRPr="008F4582">
        <w:rPr>
          <w:rFonts w:ascii="Sylfaen" w:hAnsi="Sylfaen"/>
          <w:lang w:val="ka-GE"/>
        </w:rPr>
        <w:t xml:space="preserve"> </w:t>
      </w:r>
    </w:p>
    <w:p w14:paraId="446A1E58" w14:textId="549CA546" w:rsidR="00561167" w:rsidRPr="00975BBC" w:rsidRDefault="002462CA" w:rsidP="002462CA">
      <w:pPr>
        <w:jc w:val="both"/>
        <w:rPr>
          <w:rFonts w:ascii="Sylfaen" w:hAnsi="Sylfaen" w:cs="Sylfaen"/>
          <w:lang w:val="ka-GE"/>
        </w:rPr>
      </w:pPr>
      <w:r w:rsidRPr="00AC0B03">
        <w:rPr>
          <w:rFonts w:ascii="Sylfaen" w:eastAsia="Times New Roman" w:hAnsi="Sylfaen"/>
          <w:szCs w:val="22"/>
          <w:lang w:val="ka-GE"/>
          <w:rPrChange w:id="172" w:author="Lika Klimiashvili" w:date="2019-07-18T12:55:00Z">
            <w:rPr>
              <w:rFonts w:ascii="Sylfaen" w:eastAsia="Times New Roman" w:hAnsi="Sylfaen"/>
              <w:szCs w:val="22"/>
            </w:rPr>
          </w:rPrChan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AC0B03">
        <w:rPr>
          <w:rFonts w:ascii="Sylfaen" w:eastAsia="Helvetica" w:hAnsi="Sylfaen" w:cs="Helvetica"/>
          <w:szCs w:val="22"/>
          <w:lang w:val="ka-GE"/>
          <w:rPrChange w:id="173" w:author="Lika Klimiashvili" w:date="2019-07-18T12:55:00Z">
            <w:rPr>
              <w:rFonts w:ascii="Sylfaen" w:eastAsia="Helvetica" w:hAnsi="Sylfaen" w:cs="Helvetica"/>
              <w:szCs w:val="22"/>
            </w:rPr>
          </w:rPrChange>
        </w:rPr>
        <w:t>ქალ</w:t>
      </w:r>
      <w:r w:rsidRPr="00AC0B03">
        <w:rPr>
          <w:rFonts w:ascii="Sylfaen" w:eastAsia="Times New Roman" w:hAnsi="Sylfaen"/>
          <w:szCs w:val="22"/>
          <w:lang w:val="ka-GE"/>
          <w:rPrChange w:id="17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75" w:author="Lika Klimiashvili" w:date="2019-07-18T12:55:00Z">
            <w:rPr>
              <w:rFonts w:ascii="Sylfaen" w:eastAsia="Helvetica" w:hAnsi="Sylfaen" w:cs="Helvetica"/>
              <w:szCs w:val="22"/>
            </w:rPr>
          </w:rPrChange>
        </w:rPr>
        <w:t>ბენეფიციარებთან</w:t>
      </w:r>
      <w:r w:rsidRPr="00AC0B03">
        <w:rPr>
          <w:rFonts w:ascii="Sylfaen" w:eastAsia="Times New Roman" w:hAnsi="Sylfaen"/>
          <w:szCs w:val="22"/>
          <w:lang w:val="ka-GE"/>
          <w:rPrChange w:id="17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77" w:author="Lika Klimiashvili" w:date="2019-07-18T12:55:00Z">
            <w:rPr>
              <w:rFonts w:ascii="Sylfaen" w:eastAsia="Helvetica" w:hAnsi="Sylfaen" w:cs="Helvetica"/>
              <w:szCs w:val="22"/>
            </w:rPr>
          </w:rPrChange>
        </w:rPr>
        <w:t>ინტენსიური</w:t>
      </w:r>
      <w:r w:rsidRPr="00AC0B03">
        <w:rPr>
          <w:rFonts w:ascii="Sylfaen" w:eastAsia="Times New Roman" w:hAnsi="Sylfaen"/>
          <w:szCs w:val="22"/>
          <w:lang w:val="ka-GE"/>
          <w:rPrChange w:id="17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79" w:author="Lika Klimiashvili" w:date="2019-07-18T12:55:00Z">
            <w:rPr>
              <w:rFonts w:ascii="Sylfaen" w:eastAsia="Helvetica" w:hAnsi="Sylfaen" w:cs="Helvetica"/>
              <w:szCs w:val="22"/>
            </w:rPr>
          </w:rPrChange>
        </w:rPr>
        <w:t>მუშაობა</w:t>
      </w:r>
      <w:r w:rsidRPr="00AC0B03">
        <w:rPr>
          <w:rFonts w:ascii="Sylfaen" w:eastAsia="Times New Roman" w:hAnsi="Sylfaen"/>
          <w:szCs w:val="22"/>
          <w:lang w:val="ka-GE"/>
          <w:rPrChange w:id="18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1"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18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3" w:author="Lika Klimiashvili" w:date="2019-07-18T12:55:00Z">
            <w:rPr>
              <w:rFonts w:ascii="Sylfaen" w:eastAsia="Helvetica" w:hAnsi="Sylfaen" w:cs="Helvetica"/>
              <w:szCs w:val="22"/>
            </w:rPr>
          </w:rPrChange>
        </w:rPr>
        <w:t>შესაძლებლობების</w:t>
      </w:r>
      <w:r w:rsidRPr="00AC0B03">
        <w:rPr>
          <w:rFonts w:ascii="Sylfaen" w:eastAsia="Times New Roman" w:hAnsi="Sylfaen"/>
          <w:szCs w:val="22"/>
          <w:lang w:val="ka-GE"/>
          <w:rPrChange w:id="18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5" w:author="Lika Klimiashvili" w:date="2019-07-18T12:55:00Z">
            <w:rPr>
              <w:rFonts w:ascii="Sylfaen" w:eastAsia="Helvetica" w:hAnsi="Sylfaen" w:cs="Helvetica"/>
              <w:szCs w:val="22"/>
            </w:rPr>
          </w:rPrChange>
        </w:rPr>
        <w:t>ზრდა</w:t>
      </w:r>
      <w:r w:rsidRPr="00AC0B03">
        <w:rPr>
          <w:rFonts w:ascii="Sylfaen" w:eastAsia="Times New Roman" w:hAnsi="Sylfaen"/>
          <w:szCs w:val="22"/>
          <w:lang w:val="ka-GE"/>
          <w:rPrChange w:id="18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7" w:author="Lika Klimiashvili" w:date="2019-07-18T12:55:00Z">
            <w:rPr>
              <w:rFonts w:ascii="Sylfaen" w:eastAsia="Helvetica" w:hAnsi="Sylfaen" w:cs="Helvetica"/>
              <w:szCs w:val="22"/>
            </w:rPr>
          </w:rPrChange>
        </w:rPr>
        <w:t>იმ</w:t>
      </w:r>
      <w:r w:rsidRPr="00AC0B03">
        <w:rPr>
          <w:rFonts w:ascii="Sylfaen" w:eastAsia="Times New Roman" w:hAnsi="Sylfaen"/>
          <w:szCs w:val="22"/>
          <w:lang w:val="ka-GE"/>
          <w:rPrChange w:id="18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89" w:author="Lika Klimiashvili" w:date="2019-07-18T12:55:00Z">
            <w:rPr>
              <w:rFonts w:ascii="Sylfaen" w:eastAsia="Helvetica" w:hAnsi="Sylfaen" w:cs="Helvetica"/>
              <w:szCs w:val="22"/>
            </w:rPr>
          </w:rPrChange>
        </w:rPr>
        <w:t>მიზნით</w:t>
      </w:r>
      <w:r w:rsidRPr="00975BBC">
        <w:rPr>
          <w:rFonts w:ascii="Sylfaen" w:eastAsia="Helvetica" w:hAnsi="Sylfaen" w:cs="Helvetica"/>
          <w:szCs w:val="22"/>
          <w:lang w:val="ka-GE"/>
        </w:rPr>
        <w:t>,</w:t>
      </w:r>
      <w:r w:rsidRPr="00AC0B03">
        <w:rPr>
          <w:rFonts w:ascii="Sylfaen" w:eastAsia="Times New Roman" w:hAnsi="Sylfaen"/>
          <w:szCs w:val="22"/>
          <w:lang w:val="ka-GE"/>
          <w:rPrChange w:id="19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1" w:author="Lika Klimiashvili" w:date="2019-07-18T12:55:00Z">
            <w:rPr>
              <w:rFonts w:ascii="Sylfaen" w:eastAsia="Helvetica" w:hAnsi="Sylfaen" w:cs="Helvetica"/>
              <w:szCs w:val="22"/>
            </w:rPr>
          </w:rPrChange>
        </w:rPr>
        <w:t>რომ</w:t>
      </w:r>
      <w:r w:rsidRPr="00AC0B03">
        <w:rPr>
          <w:rFonts w:ascii="Sylfaen" w:eastAsia="Times New Roman" w:hAnsi="Sylfaen"/>
          <w:szCs w:val="22"/>
          <w:lang w:val="ka-GE"/>
          <w:rPrChange w:id="19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3" w:author="Lika Klimiashvili" w:date="2019-07-18T12:55:00Z">
            <w:rPr>
              <w:rFonts w:ascii="Sylfaen" w:eastAsia="Helvetica" w:hAnsi="Sylfaen" w:cs="Helvetica"/>
              <w:szCs w:val="22"/>
            </w:rPr>
          </w:rPrChange>
        </w:rPr>
        <w:t>უკეთ</w:t>
      </w:r>
      <w:r w:rsidRPr="00AC0B03">
        <w:rPr>
          <w:rFonts w:ascii="Sylfaen" w:eastAsia="Times New Roman" w:hAnsi="Sylfaen"/>
          <w:szCs w:val="22"/>
          <w:lang w:val="ka-GE"/>
          <w:rPrChange w:id="19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5" w:author="Lika Klimiashvili" w:date="2019-07-18T12:55:00Z">
            <w:rPr>
              <w:rFonts w:ascii="Sylfaen" w:eastAsia="Helvetica" w:hAnsi="Sylfaen" w:cs="Helvetica"/>
              <w:szCs w:val="22"/>
            </w:rPr>
          </w:rPrChange>
        </w:rPr>
        <w:t>გაეცნონ საბანკო საფინანსო</w:t>
      </w:r>
      <w:r w:rsidRPr="00AC0B03">
        <w:rPr>
          <w:rFonts w:ascii="Sylfaen" w:eastAsia="Times New Roman" w:hAnsi="Sylfaen"/>
          <w:szCs w:val="22"/>
          <w:lang w:val="ka-GE"/>
          <w:rPrChange w:id="19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7" w:author="Lika Klimiashvili" w:date="2019-07-18T12:55:00Z">
            <w:rPr>
              <w:rFonts w:ascii="Sylfaen" w:eastAsia="Helvetica" w:hAnsi="Sylfaen" w:cs="Helvetica"/>
              <w:szCs w:val="22"/>
            </w:rPr>
          </w:rPrChange>
        </w:rPr>
        <w:t>სისტემას</w:t>
      </w:r>
      <w:r w:rsidRPr="00AC0B03">
        <w:rPr>
          <w:rFonts w:ascii="Sylfaen" w:eastAsia="Times New Roman" w:hAnsi="Sylfaen"/>
          <w:szCs w:val="22"/>
          <w:lang w:val="ka-GE"/>
          <w:rPrChange w:id="19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199" w:author="Lika Klimiashvili" w:date="2019-07-18T12:55:00Z">
            <w:rPr>
              <w:rFonts w:ascii="Sylfaen" w:eastAsia="Helvetica" w:hAnsi="Sylfaen" w:cs="Helvetica"/>
              <w:szCs w:val="22"/>
            </w:rPr>
          </w:rPrChange>
        </w:rPr>
        <w:t>და</w:t>
      </w:r>
      <w:r w:rsidRPr="00AC0B03">
        <w:rPr>
          <w:rFonts w:ascii="Sylfaen" w:eastAsia="Times New Roman" w:hAnsi="Sylfaen"/>
          <w:szCs w:val="22"/>
          <w:lang w:val="ka-GE"/>
          <w:rPrChange w:id="20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1" w:author="Lika Klimiashvili" w:date="2019-07-18T12:55:00Z">
            <w:rPr>
              <w:rFonts w:ascii="Sylfaen" w:eastAsia="Helvetica" w:hAnsi="Sylfaen" w:cs="Helvetica"/>
              <w:szCs w:val="22"/>
            </w:rPr>
          </w:rPrChange>
        </w:rPr>
        <w:t>განავითარონ</w:t>
      </w:r>
      <w:r w:rsidRPr="00AC0B03">
        <w:rPr>
          <w:rFonts w:ascii="Sylfaen" w:eastAsia="Times New Roman" w:hAnsi="Sylfaen"/>
          <w:szCs w:val="22"/>
          <w:lang w:val="ka-GE"/>
          <w:rPrChange w:id="20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3" w:author="Lika Klimiashvili" w:date="2019-07-18T12:55:00Z">
            <w:rPr>
              <w:rFonts w:ascii="Sylfaen" w:eastAsia="Helvetica" w:hAnsi="Sylfaen" w:cs="Helvetica"/>
              <w:szCs w:val="22"/>
            </w:rPr>
          </w:rPrChange>
        </w:rPr>
        <w:t>ფინანსური</w:t>
      </w:r>
      <w:r w:rsidRPr="00AC0B03">
        <w:rPr>
          <w:rFonts w:ascii="Sylfaen" w:eastAsia="Times New Roman" w:hAnsi="Sylfaen"/>
          <w:szCs w:val="22"/>
          <w:lang w:val="ka-GE"/>
          <w:rPrChange w:id="20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5" w:author="Lika Klimiashvili" w:date="2019-07-18T12:55:00Z">
            <w:rPr>
              <w:rFonts w:ascii="Sylfaen" w:eastAsia="Helvetica" w:hAnsi="Sylfaen" w:cs="Helvetica"/>
              <w:szCs w:val="22"/>
            </w:rPr>
          </w:rPrChange>
        </w:rPr>
        <w:t>მენეჯმენტის</w:t>
      </w:r>
      <w:r w:rsidRPr="00AC0B03">
        <w:rPr>
          <w:rFonts w:ascii="Sylfaen" w:eastAsia="Times New Roman" w:hAnsi="Sylfaen"/>
          <w:szCs w:val="22"/>
          <w:lang w:val="ka-GE"/>
          <w:rPrChange w:id="20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07" w:author="Lika Klimiashvili" w:date="2019-07-18T12:55:00Z">
            <w:rPr>
              <w:rFonts w:ascii="Sylfaen" w:eastAsia="Helvetica" w:hAnsi="Sylfaen" w:cs="Helvetica"/>
              <w:szCs w:val="22"/>
            </w:rPr>
          </w:rPrChan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AC0B03">
        <w:rPr>
          <w:rFonts w:ascii="Sylfaen" w:eastAsia="Helvetica" w:hAnsi="Sylfaen" w:cs="Helvetica"/>
          <w:szCs w:val="22"/>
          <w:lang w:val="ka-GE"/>
          <w:rPrChange w:id="208" w:author="Lika Klimiashvili" w:date="2019-07-18T12:55:00Z">
            <w:rPr>
              <w:rFonts w:ascii="Sylfaen" w:eastAsia="Helvetica" w:hAnsi="Sylfaen" w:cs="Helvetica"/>
              <w:szCs w:val="22"/>
            </w:rPr>
          </w:rPrChange>
        </w:rPr>
        <w:t>სპეციფიკურ</w:t>
      </w:r>
      <w:r w:rsidRPr="00AC0B03">
        <w:rPr>
          <w:rFonts w:ascii="Sylfaen" w:eastAsia="Times New Roman" w:hAnsi="Sylfaen"/>
          <w:szCs w:val="22"/>
          <w:lang w:val="ka-GE"/>
          <w:rPrChange w:id="20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0" w:author="Lika Klimiashvili" w:date="2019-07-18T12:55:00Z">
            <w:rPr>
              <w:rFonts w:ascii="Sylfaen" w:eastAsia="Helvetica" w:hAnsi="Sylfaen" w:cs="Helvetica"/>
              <w:szCs w:val="22"/>
            </w:rPr>
          </w:rPrChange>
        </w:rPr>
        <w:t>მიდგომებ</w:t>
      </w:r>
      <w:r w:rsidRPr="00975BBC">
        <w:rPr>
          <w:rFonts w:ascii="Sylfaen" w:eastAsia="Helvetica" w:hAnsi="Sylfaen" w:cs="Helvetica"/>
          <w:szCs w:val="22"/>
          <w:lang w:val="ka-GE"/>
        </w:rPr>
        <w:t>ი</w:t>
      </w:r>
      <w:r w:rsidRPr="00AC0B03">
        <w:rPr>
          <w:rFonts w:ascii="Sylfaen" w:eastAsia="Helvetica" w:hAnsi="Sylfaen" w:cs="Helvetica"/>
          <w:szCs w:val="22"/>
          <w:lang w:val="ka-GE"/>
          <w:rPrChange w:id="211" w:author="Lika Klimiashvili" w:date="2019-07-18T12:55:00Z">
            <w:rPr>
              <w:rFonts w:ascii="Sylfaen" w:eastAsia="Helvetica" w:hAnsi="Sylfaen" w:cs="Helvetica"/>
              <w:szCs w:val="22"/>
            </w:rPr>
          </w:rPrChange>
        </w:rPr>
        <w:t xml:space="preserve"> ქალი</w:t>
      </w:r>
      <w:r w:rsidRPr="00AC0B03">
        <w:rPr>
          <w:rFonts w:ascii="Sylfaen" w:eastAsia="Times New Roman" w:hAnsi="Sylfaen"/>
          <w:szCs w:val="22"/>
          <w:lang w:val="ka-GE"/>
          <w:rPrChange w:id="212"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3" w:author="Lika Klimiashvili" w:date="2019-07-18T12:55:00Z">
            <w:rPr>
              <w:rFonts w:ascii="Sylfaen" w:eastAsia="Helvetica" w:hAnsi="Sylfaen" w:cs="Helvetica"/>
              <w:szCs w:val="22"/>
            </w:rPr>
          </w:rPrChange>
        </w:rPr>
        <w:t>მეწარმეებისთვის</w:t>
      </w:r>
      <w:r w:rsidRPr="00AC0B03">
        <w:rPr>
          <w:rFonts w:ascii="Sylfaen" w:eastAsia="Times New Roman" w:hAnsi="Sylfaen"/>
          <w:szCs w:val="22"/>
          <w:lang w:val="ka-GE"/>
          <w:rPrChange w:id="214"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5" w:author="Lika Klimiashvili" w:date="2019-07-18T12:55:00Z">
            <w:rPr>
              <w:rFonts w:ascii="Sylfaen" w:eastAsia="Helvetica" w:hAnsi="Sylfaen" w:cs="Helvetica"/>
              <w:szCs w:val="22"/>
            </w:rPr>
          </w:rPrChange>
        </w:rPr>
        <w:t xml:space="preserve">რაც </w:t>
      </w:r>
      <w:r w:rsidRPr="00AC0B03">
        <w:rPr>
          <w:rFonts w:ascii="Sylfaen" w:eastAsia="Times New Roman" w:hAnsi="Sylfaen"/>
          <w:szCs w:val="22"/>
          <w:lang w:val="ka-GE"/>
          <w:rPrChange w:id="216"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7" w:author="Lika Klimiashvili" w:date="2019-07-18T12:55:00Z">
            <w:rPr>
              <w:rFonts w:ascii="Sylfaen" w:eastAsia="Helvetica" w:hAnsi="Sylfaen" w:cs="Helvetica"/>
              <w:szCs w:val="22"/>
            </w:rPr>
          </w:rPrChange>
        </w:rPr>
        <w:t>ქალი</w:t>
      </w:r>
      <w:r w:rsidRPr="00AC0B03">
        <w:rPr>
          <w:rFonts w:ascii="Sylfaen" w:eastAsia="Times New Roman" w:hAnsi="Sylfaen"/>
          <w:szCs w:val="22"/>
          <w:lang w:val="ka-GE"/>
          <w:rPrChange w:id="218"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19" w:author="Lika Klimiashvili" w:date="2019-07-18T12:55:00Z">
            <w:rPr>
              <w:rFonts w:ascii="Sylfaen" w:eastAsia="Helvetica" w:hAnsi="Sylfaen" w:cs="Helvetica"/>
              <w:szCs w:val="22"/>
            </w:rPr>
          </w:rPrChange>
        </w:rPr>
        <w:t>მომხმარებლების</w:t>
      </w:r>
      <w:r w:rsidRPr="00AC0B03">
        <w:rPr>
          <w:rFonts w:ascii="Sylfaen" w:eastAsia="Times New Roman" w:hAnsi="Sylfaen"/>
          <w:szCs w:val="22"/>
          <w:lang w:val="ka-GE"/>
          <w:rPrChange w:id="220"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1" w:author="Lika Klimiashvili" w:date="2019-07-18T12:55:00Z">
            <w:rPr>
              <w:rFonts w:ascii="Sylfaen" w:eastAsia="Helvetica" w:hAnsi="Sylfaen" w:cs="Helvetica"/>
              <w:szCs w:val="22"/>
            </w:rPr>
          </w:rPrChange>
        </w:rPr>
        <w:t>რაოდენობას</w:t>
      </w:r>
      <w:r w:rsidRPr="00AC0B03">
        <w:rPr>
          <w:rFonts w:ascii="Sylfaen" w:eastAsia="Times New Roman" w:hAnsi="Sylfaen"/>
          <w:szCs w:val="22"/>
          <w:lang w:val="ka-GE"/>
          <w:rPrChange w:id="222" w:author="Lika Klimiashvili" w:date="2019-07-18T12:55:00Z">
            <w:rPr>
              <w:rFonts w:ascii="Sylfaen" w:eastAsia="Times New Roman" w:hAnsi="Sylfaen"/>
              <w:szCs w:val="22"/>
            </w:rPr>
          </w:rPrChange>
        </w:rPr>
        <w:t xml:space="preserve"> </w:t>
      </w:r>
      <w:r w:rsidRPr="00975BBC">
        <w:rPr>
          <w:rFonts w:ascii="Sylfaen" w:eastAsia="Times New Roman" w:hAnsi="Sylfaen"/>
          <w:szCs w:val="22"/>
          <w:lang w:val="ka-GE"/>
        </w:rPr>
        <w:t>გა</w:t>
      </w:r>
      <w:r w:rsidRPr="00AC0B03">
        <w:rPr>
          <w:rFonts w:ascii="Sylfaen" w:eastAsia="Helvetica" w:hAnsi="Sylfaen" w:cs="Helvetica"/>
          <w:szCs w:val="22"/>
          <w:lang w:val="ka-GE"/>
          <w:rPrChange w:id="223" w:author="Lika Klimiashvili" w:date="2019-07-18T12:55:00Z">
            <w:rPr>
              <w:rFonts w:ascii="Sylfaen" w:eastAsia="Helvetica" w:hAnsi="Sylfaen" w:cs="Helvetica"/>
              <w:szCs w:val="22"/>
            </w:rPr>
          </w:rPrChange>
        </w:rPr>
        <w:t>ზრდის</w:t>
      </w:r>
      <w:r w:rsidRPr="00975BBC">
        <w:rPr>
          <w:rStyle w:val="FootnoteReference"/>
          <w:rFonts w:ascii="Sylfaen" w:eastAsia="Helvetica" w:hAnsi="Sylfaen" w:cs="Helvetica"/>
          <w:szCs w:val="22"/>
        </w:rPr>
        <w:footnoteReference w:id="47"/>
      </w:r>
      <w:r w:rsidRPr="00AC0B03">
        <w:rPr>
          <w:rFonts w:ascii="Sylfaen" w:eastAsia="Times New Roman" w:hAnsi="Sylfaen"/>
          <w:szCs w:val="22"/>
          <w:lang w:val="ka-GE"/>
          <w:rPrChange w:id="224" w:author="Lika Klimiashvili" w:date="2019-07-18T12:55:00Z">
            <w:rPr>
              <w:rFonts w:ascii="Sylfaen" w:eastAsia="Times New Roman" w:hAnsi="Sylfaen"/>
              <w:szCs w:val="22"/>
            </w:rPr>
          </w:rPrChange>
        </w:rPr>
        <w:t xml:space="preserve">. </w:t>
      </w:r>
      <w:r w:rsidR="001A0E1C" w:rsidRPr="00975BBC">
        <w:rPr>
          <w:rFonts w:ascii="Sylfaen" w:eastAsia="Times New Roman" w:hAnsi="Sylfaen"/>
          <w:szCs w:val="22"/>
          <w:lang w:val="ka-GE"/>
        </w:rPr>
        <w:t>ყურადღება გამახვილდება</w:t>
      </w:r>
      <w:r w:rsidRPr="00AC0B03">
        <w:rPr>
          <w:rFonts w:ascii="Sylfaen" w:eastAsia="Times New Roman" w:hAnsi="Sylfaen"/>
          <w:szCs w:val="22"/>
          <w:lang w:val="ka-GE"/>
          <w:rPrChange w:id="225"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6" w:author="Lika Klimiashvili" w:date="2019-07-18T12:55:00Z">
            <w:rPr>
              <w:rFonts w:ascii="Sylfaen" w:eastAsia="Helvetica" w:hAnsi="Sylfaen" w:cs="Helvetica"/>
              <w:szCs w:val="22"/>
            </w:rPr>
          </w:rPrChange>
        </w:rPr>
        <w:t>ქალთა</w:t>
      </w:r>
      <w:r w:rsidRPr="00AC0B03">
        <w:rPr>
          <w:rFonts w:ascii="Sylfaen" w:eastAsia="Times New Roman" w:hAnsi="Sylfaen"/>
          <w:szCs w:val="22"/>
          <w:lang w:val="ka-GE"/>
          <w:rPrChange w:id="227"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28" w:author="Lika Klimiashvili" w:date="2019-07-18T12:55:00Z">
            <w:rPr>
              <w:rFonts w:ascii="Sylfaen" w:eastAsia="Helvetica" w:hAnsi="Sylfaen" w:cs="Helvetica"/>
              <w:szCs w:val="22"/>
            </w:rPr>
          </w:rPrChange>
        </w:rPr>
        <w:t>ხელმისაწვდომობის</w:t>
      </w:r>
      <w:r w:rsidRPr="00AC0B03">
        <w:rPr>
          <w:rFonts w:ascii="Sylfaen" w:eastAsia="Times New Roman" w:hAnsi="Sylfaen"/>
          <w:szCs w:val="22"/>
          <w:lang w:val="ka-GE"/>
          <w:rPrChange w:id="229"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30" w:author="Lika Klimiashvili" w:date="2019-07-18T12:55:00Z">
            <w:rPr>
              <w:rFonts w:ascii="Sylfaen" w:eastAsia="Helvetica" w:hAnsi="Sylfaen" w:cs="Helvetica"/>
              <w:szCs w:val="22"/>
            </w:rPr>
          </w:rPrChange>
        </w:rPr>
        <w:t>გაზრდა</w:t>
      </w:r>
      <w:r w:rsidR="001A0E1C" w:rsidRPr="00975BBC">
        <w:rPr>
          <w:rFonts w:ascii="Sylfaen" w:eastAsia="Helvetica" w:hAnsi="Sylfaen" w:cs="Helvetica"/>
          <w:szCs w:val="22"/>
          <w:lang w:val="ka-GE"/>
        </w:rPr>
        <w:t>ზე</w:t>
      </w:r>
      <w:r w:rsidRPr="00AC0B03">
        <w:rPr>
          <w:rFonts w:ascii="Sylfaen" w:eastAsia="Times New Roman" w:hAnsi="Sylfaen"/>
          <w:szCs w:val="22"/>
          <w:lang w:val="ka-GE"/>
          <w:rPrChange w:id="231" w:author="Lika Klimiashvili" w:date="2019-07-18T12:55:00Z">
            <w:rPr>
              <w:rFonts w:ascii="Sylfaen" w:eastAsia="Times New Roman" w:hAnsi="Sylfaen"/>
              <w:szCs w:val="22"/>
            </w:rPr>
          </w:rPrChange>
        </w:rPr>
        <w:t xml:space="preserve"> </w:t>
      </w:r>
      <w:r w:rsidRPr="00AC0B03">
        <w:rPr>
          <w:rFonts w:ascii="Sylfaen" w:eastAsia="Helvetica" w:hAnsi="Sylfaen" w:cs="Helvetica"/>
          <w:szCs w:val="22"/>
          <w:lang w:val="ka-GE"/>
          <w:rPrChange w:id="232" w:author="Lika Klimiashvili" w:date="2019-07-18T12:55:00Z">
            <w:rPr>
              <w:rFonts w:ascii="Sylfaen" w:eastAsia="Helvetica" w:hAnsi="Sylfaen" w:cs="Helvetica"/>
              <w:szCs w:val="22"/>
            </w:rPr>
          </w:rPrChange>
        </w:rPr>
        <w:t xml:space="preserve">ბიზნეს </w:t>
      </w:r>
      <w:r w:rsidR="004606ED" w:rsidRPr="00AC0B03">
        <w:rPr>
          <w:rFonts w:ascii="Sylfaen" w:eastAsia="Helvetica" w:hAnsi="Sylfaen" w:cs="Helvetica"/>
          <w:szCs w:val="22"/>
          <w:lang w:val="ka-GE"/>
          <w:rPrChange w:id="233" w:author="Lika Klimiashvili" w:date="2019-07-18T12:55:00Z">
            <w:rPr>
              <w:rFonts w:ascii="Sylfaen" w:eastAsia="Helvetica" w:hAnsi="Sylfaen" w:cs="Helvetica"/>
              <w:szCs w:val="22"/>
            </w:rPr>
          </w:rPrChange>
        </w:rPr>
        <w:t>კონსულ</w:t>
      </w:r>
      <w:r w:rsidRPr="00AC0B03">
        <w:rPr>
          <w:rFonts w:ascii="Sylfaen" w:eastAsia="Helvetica" w:hAnsi="Sylfaen" w:cs="Helvetica"/>
          <w:szCs w:val="22"/>
          <w:lang w:val="ka-GE"/>
          <w:rPrChange w:id="234" w:author="Lika Klimiashvili" w:date="2019-07-18T12:55:00Z">
            <w:rPr>
              <w:rFonts w:ascii="Sylfaen" w:eastAsia="Helvetica" w:hAnsi="Sylfaen" w:cs="Helvetica"/>
              <w:szCs w:val="22"/>
            </w:rPr>
          </w:rPrChange>
        </w:rPr>
        <w:t>ტაციებზე</w:t>
      </w:r>
      <w:r w:rsidRPr="00AC0B03">
        <w:rPr>
          <w:rFonts w:ascii="Sylfaen" w:eastAsia="Times New Roman" w:hAnsi="Sylfaen"/>
          <w:szCs w:val="22"/>
          <w:lang w:val="ka-GE"/>
          <w:rPrChange w:id="235" w:author="Lika Klimiashvili" w:date="2019-07-18T12:55:00Z">
            <w:rPr>
              <w:rFonts w:ascii="Sylfaen" w:eastAsia="Times New Roman" w:hAnsi="Sylfaen"/>
              <w:szCs w:val="22"/>
            </w:rPr>
          </w:rPrChan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AC0B03" w:rsidRDefault="002462CA" w:rsidP="002462CA">
      <w:pPr>
        <w:tabs>
          <w:tab w:val="left" w:pos="3944"/>
        </w:tabs>
        <w:rPr>
          <w:rFonts w:ascii="Sylfaen" w:hAnsi="Sylfaen" w:cs="Helvetica"/>
          <w:szCs w:val="22"/>
          <w:lang w:val="ka-GE"/>
          <w:rPrChange w:id="236" w:author="Lika Klimiashvili" w:date="2019-07-18T12:55:00Z">
            <w:rPr>
              <w:rFonts w:ascii="Sylfaen" w:hAnsi="Sylfaen" w:cs="Helvetica"/>
              <w:szCs w:val="22"/>
            </w:rPr>
          </w:rPrChange>
        </w:rPr>
      </w:pPr>
      <w:r w:rsidRPr="00AC0B03">
        <w:rPr>
          <w:rFonts w:ascii="Sylfaen" w:hAnsi="Sylfaen" w:cs="Helvetica"/>
          <w:szCs w:val="22"/>
          <w:lang w:val="ka-GE"/>
          <w:rPrChange w:id="237" w:author="Lika Klimiashvili" w:date="2019-07-18T12:55:00Z">
            <w:rPr>
              <w:rFonts w:ascii="Sylfaen" w:hAnsi="Sylfaen" w:cs="Helvetica"/>
              <w:szCs w:val="22"/>
            </w:rPr>
          </w:rPrChange>
        </w:rPr>
        <w:tab/>
      </w:r>
    </w:p>
    <w:p w14:paraId="403B4338" w14:textId="5C46DC17" w:rsidR="002462CA" w:rsidRPr="00975BBC" w:rsidRDefault="002462CA" w:rsidP="005A4817">
      <w:pPr>
        <w:pStyle w:val="Heading2"/>
        <w:rPr>
          <w:lang w:val="ka-GE"/>
        </w:rPr>
      </w:pPr>
      <w:bookmarkStart w:id="238" w:name="_Toc986404"/>
      <w:bookmarkStart w:id="239" w:name="_Toc5887825"/>
      <w:bookmarkStart w:id="240" w:name="_Toc6821648"/>
      <w:bookmarkStart w:id="241"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167"/>
      <w:bookmarkEnd w:id="168"/>
      <w:bookmarkEnd w:id="169"/>
      <w:bookmarkEnd w:id="170"/>
      <w:bookmarkEnd w:id="171"/>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238"/>
      <w:bookmarkEnd w:id="239"/>
      <w:bookmarkEnd w:id="240"/>
      <w:bookmarkEnd w:id="241"/>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AC0B03">
        <w:rPr>
          <w:lang w:val="ka-GE"/>
          <w:rPrChange w:id="242" w:author="Lika Klimiashvili" w:date="2019-07-18T12:55:00Z">
            <w:rPr>
              <w:lang w:val="en-GB"/>
            </w:rPr>
          </w:rPrChange>
        </w:rPr>
        <w:tab/>
      </w:r>
      <w:bookmarkStart w:id="243" w:name="_Toc532128038"/>
      <w:bookmarkStart w:id="244" w:name="_Toc531698169"/>
      <w:bookmarkStart w:id="245" w:name="_Toc533312242"/>
      <w:bookmarkStart w:id="246" w:name="_Toc533704620"/>
      <w:bookmarkStart w:id="247"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lastRenderedPageBreak/>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243"/>
      <w:bookmarkEnd w:id="244"/>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245"/>
      <w:bookmarkEnd w:id="246"/>
      <w:bookmarkEnd w:id="247"/>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248" w:name="_Toc532128039"/>
      <w:bookmarkStart w:id="249" w:name="_Toc531698170"/>
      <w:bookmarkStart w:id="250" w:name="_Toc533312243"/>
      <w:r w:rsidRPr="00975BBC">
        <w:rPr>
          <w:rFonts w:cs="Helvetica"/>
          <w:lang w:val="ka-GE"/>
        </w:rPr>
        <w:t xml:space="preserve"> </w:t>
      </w:r>
      <w:bookmarkEnd w:id="248"/>
      <w:bookmarkEnd w:id="249"/>
      <w:bookmarkEnd w:id="250"/>
    </w:p>
    <w:p w14:paraId="59097B5F" w14:textId="77777777" w:rsidR="002462CA" w:rsidRPr="00975BBC" w:rsidRDefault="002462CA" w:rsidP="002462CA">
      <w:pPr>
        <w:jc w:val="both"/>
        <w:rPr>
          <w:rFonts w:cs="Helvetica"/>
          <w:lang w:val="ka-GE"/>
        </w:rPr>
      </w:pPr>
      <w:bookmarkStart w:id="251" w:name="_Toc532128041"/>
      <w:bookmarkStart w:id="252" w:name="_Toc531698171"/>
      <w:r w:rsidRPr="00975BBC">
        <w:rPr>
          <w:rFonts w:cs="Helvetica"/>
          <w:lang w:val="ka-GE"/>
        </w:rPr>
        <w:tab/>
      </w:r>
      <w:bookmarkStart w:id="253" w:name="_Toc533312244"/>
      <w:bookmarkStart w:id="254" w:name="_Toc533704622"/>
      <w:bookmarkStart w:id="255"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251"/>
      <w:bookmarkEnd w:id="252"/>
      <w:bookmarkEnd w:id="253"/>
      <w:bookmarkEnd w:id="254"/>
      <w:bookmarkEnd w:id="255"/>
      <w:r w:rsidRPr="00975BBC">
        <w:rPr>
          <w:rFonts w:cs="Helvetica"/>
          <w:lang w:val="ka-GE"/>
        </w:rPr>
        <w:t xml:space="preserve">   </w:t>
      </w:r>
    </w:p>
    <w:p w14:paraId="5BCEC1FA" w14:textId="428AA72F" w:rsidR="002462CA" w:rsidRPr="00975BBC" w:rsidRDefault="002462CA" w:rsidP="002462CA">
      <w:pPr>
        <w:jc w:val="both"/>
        <w:rPr>
          <w:rFonts w:cs="Helvetica"/>
          <w:lang w:val="ka-GE"/>
        </w:rPr>
      </w:pPr>
      <w:r w:rsidRPr="00975BBC">
        <w:rPr>
          <w:rFonts w:cs="Helvetica"/>
          <w:lang w:val="ka-GE"/>
        </w:rPr>
        <w:tab/>
      </w:r>
      <w:bookmarkStart w:id="256" w:name="_Toc533312245"/>
      <w:bookmarkStart w:id="257" w:name="_Toc533704623"/>
      <w:bookmarkStart w:id="258"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ins w:id="259" w:author="Lika Klimiashvili" w:date="2019-07-18T12:53:00Z">
        <w:r w:rsidR="00FC6695">
          <w:rPr>
            <w:rFonts w:ascii="Sylfaen" w:hAnsi="Sylfaen" w:cs="Sylfaen"/>
            <w:lang w:val="ka-GE"/>
          </w:rPr>
          <w:t xml:space="preserve"> (განახლდა 2018 წელს)</w:t>
        </w:r>
      </w:ins>
      <w:ins w:id="260" w:author="Lika Klimiashvili" w:date="2019-07-18T12:54:00Z">
        <w:r w:rsidR="00FC6695">
          <w:rPr>
            <w:rStyle w:val="FootnoteReference"/>
            <w:rFonts w:ascii="Sylfaen" w:hAnsi="Sylfaen" w:cs="Sylfaen"/>
            <w:lang w:val="ka-GE"/>
          </w:rPr>
          <w:footnoteReference w:id="48"/>
        </w:r>
      </w:ins>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9"/>
      </w:r>
      <w:bookmarkEnd w:id="256"/>
      <w:bookmarkEnd w:id="257"/>
      <w:bookmarkEnd w:id="258"/>
      <w:r w:rsidRPr="00975BBC">
        <w:rPr>
          <w:rFonts w:cs="Helvetica"/>
          <w:lang w:val="ka-GE"/>
        </w:rPr>
        <w:t>.</w:t>
      </w:r>
    </w:p>
    <w:p w14:paraId="186DDC4F" w14:textId="021A138C" w:rsidR="00AC0B03" w:rsidRDefault="002462CA" w:rsidP="002462CA">
      <w:pPr>
        <w:jc w:val="both"/>
        <w:rPr>
          <w:ins w:id="264" w:author="Lika Klimiashvili" w:date="2019-07-18T12:54:00Z"/>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ins w:id="265" w:author="Lika Klimiashvili" w:date="2019-07-18T12:54:00Z">
        <w:r w:rsidR="00AC0B03">
          <w:rPr>
            <w:rFonts w:ascii="Sylfaen" w:hAnsi="Sylfaen" w:cs="Sylfaen"/>
            <w:lang w:val="ka-GE"/>
          </w:rPr>
          <w:t xml:space="preserve"> სხვადასხვა სახის</w:t>
        </w:r>
      </w:ins>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ins w:id="266" w:author="Lika Klimiashvili" w:date="2019-07-18T12:55:00Z">
        <w:r w:rsidR="00AC0B03">
          <w:rPr>
            <w:rFonts w:ascii="Sylfaen" w:hAnsi="Sylfaen" w:cs="Helvetica"/>
            <w:lang w:val="ka-GE"/>
          </w:rPr>
          <w:t xml:space="preserve">პრაქტიკული სწავლების, </w:t>
        </w:r>
      </w:ins>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ins w:id="267" w:author="Lika Klimiashvili" w:date="2019-07-18T12:58:00Z">
        <w:r w:rsidR="0058652A">
          <w:rPr>
            <w:rFonts w:ascii="Sylfaen" w:hAnsi="Sylfaen" w:cs="Helvetica"/>
            <w:lang w:val="ka-GE"/>
          </w:rPr>
          <w:t xml:space="preserve"> და </w:t>
        </w:r>
      </w:ins>
      <w:del w:id="268" w:author="Lika Klimiashvili" w:date="2019-07-18T12:58:00Z">
        <w:r w:rsidRPr="00975BBC" w:rsidDel="0058652A">
          <w:rPr>
            <w:rFonts w:cs="Helvetica"/>
            <w:lang w:val="ka-GE"/>
          </w:rPr>
          <w:delText xml:space="preserve">. </w:delText>
        </w:r>
      </w:del>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ins w:id="269" w:author="Lika Klimiashvili" w:date="2019-07-18T12:58:00Z">
        <w:r w:rsidR="0058652A">
          <w:rPr>
            <w:rFonts w:ascii="Sylfaen" w:hAnsi="Sylfaen" w:cs="Sylfaen"/>
            <w:lang w:val="ka-GE"/>
          </w:rPr>
          <w:t>ა</w:t>
        </w:r>
      </w:ins>
      <w:del w:id="270" w:author="Lika Klimiashvili" w:date="2019-07-18T12:58:00Z">
        <w:r w:rsidRPr="00975BBC" w:rsidDel="0058652A">
          <w:rPr>
            <w:rFonts w:ascii="Sylfaen" w:hAnsi="Sylfaen" w:cs="Sylfaen"/>
            <w:lang w:val="ka-GE"/>
          </w:rPr>
          <w:delText>ის</w:delText>
        </w:r>
      </w:del>
      <w:r w:rsidRPr="00975BBC">
        <w:rPr>
          <w:rFonts w:cs="Helvetica"/>
          <w:lang w:val="ka-GE"/>
        </w:rPr>
        <w:t xml:space="preserve"> </w:t>
      </w:r>
      <w:ins w:id="271" w:author="Lika Klimiashvili" w:date="2019-07-18T12:57:00Z">
        <w:r w:rsidR="00AC0B03">
          <w:rPr>
            <w:rFonts w:ascii="Sylfaen" w:hAnsi="Sylfaen" w:cs="Helvetica"/>
            <w:lang w:val="ka-GE"/>
          </w:rPr>
          <w:t xml:space="preserve"> </w:t>
        </w:r>
      </w:ins>
      <w:del w:id="272" w:author="Lika Klimiashvili" w:date="2019-07-18T12:58:00Z">
        <w:r w:rsidRPr="00975BBC" w:rsidDel="0058652A">
          <w:rPr>
            <w:rFonts w:ascii="Sylfaen" w:hAnsi="Sylfaen" w:cs="Sylfaen"/>
            <w:lang w:val="ka-GE"/>
          </w:rPr>
          <w:delText>მხარდაჭერა</w:delText>
        </w:r>
        <w:r w:rsidRPr="00975BBC" w:rsidDel="0058652A">
          <w:rPr>
            <w:rFonts w:cs="Helvetica"/>
            <w:lang w:val="ka-GE"/>
          </w:rPr>
          <w:delText xml:space="preserve">,  </w:delText>
        </w:r>
      </w:del>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273" w:name="_Toc531698172"/>
      <w:bookmarkStart w:id="274" w:name="_Toc532128040"/>
      <w:bookmarkStart w:id="275" w:name="_Toc533312246"/>
      <w:bookmarkStart w:id="276" w:name="_Toc533704624"/>
      <w:del w:id="277" w:author="Lika Klimiashvili" w:date="2019-07-18T12:59:00Z">
        <w:r w:rsidRPr="00975BBC" w:rsidDel="0058652A">
          <w:rPr>
            <w:rFonts w:cs="Helvetica"/>
            <w:lang w:val="ka-GE"/>
          </w:rPr>
          <w:delText xml:space="preserve"> </w:delText>
        </w:r>
      </w:del>
      <w:bookmarkEnd w:id="273"/>
      <w:bookmarkEnd w:id="274"/>
      <w:bookmarkEnd w:id="275"/>
      <w:bookmarkEnd w:id="276"/>
    </w:p>
    <w:p w14:paraId="29B4F59B" w14:textId="77777777" w:rsidR="00AC0B03" w:rsidRPr="00AC0B03" w:rsidRDefault="00AC0B03" w:rsidP="002462CA">
      <w:pPr>
        <w:jc w:val="both"/>
        <w:rPr>
          <w:rFonts w:ascii="Sylfaen" w:hAnsi="Sylfaen" w:cs="Sylfaen"/>
          <w:lang w:val="ka-GE"/>
        </w:rPr>
      </w:pPr>
    </w:p>
    <w:p w14:paraId="22BBCFAA" w14:textId="2B1D0D21" w:rsidR="00561167" w:rsidRPr="00975BBC" w:rsidRDefault="002462CA" w:rsidP="00A173E3">
      <w:pPr>
        <w:jc w:val="both"/>
        <w:rPr>
          <w:rFonts w:ascii="Sylfaen" w:hAnsi="Sylfaen" w:cs="Helvetica"/>
          <w:lang w:val="ka-GE"/>
        </w:rPr>
      </w:pPr>
      <w:del w:id="278" w:author="Lika Klimiashvili" w:date="2019-07-18T12:59:00Z">
        <w:r w:rsidRPr="00975BBC" w:rsidDel="0058652A">
          <w:rPr>
            <w:rFonts w:cs="Helvetica"/>
            <w:lang w:val="ka-GE"/>
          </w:rPr>
          <w:tab/>
        </w:r>
      </w:del>
      <w:bookmarkStart w:id="279"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279"/>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280" w:name="_Toc532128042"/>
      <w:bookmarkStart w:id="281" w:name="_Toc531698173"/>
      <w:bookmarkStart w:id="282" w:name="_Toc533312247"/>
      <w:bookmarkStart w:id="283" w:name="_Toc986405"/>
      <w:bookmarkStart w:id="284" w:name="_Toc5887826"/>
      <w:bookmarkStart w:id="285" w:name="_Toc6821649"/>
      <w:bookmarkStart w:id="286"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50"/>
      </w:r>
      <w:r w:rsidRPr="00975BBC">
        <w:rPr>
          <w:rFonts w:ascii="Sylfaen" w:hAnsi="Sylfaen" w:cs="Sylfaen"/>
          <w:lang w:val="ka-GE"/>
        </w:rPr>
        <w:t>პირები</w:t>
      </w:r>
      <w:bookmarkEnd w:id="280"/>
      <w:bookmarkEnd w:id="281"/>
      <w:bookmarkEnd w:id="282"/>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283"/>
      <w:bookmarkEnd w:id="284"/>
      <w:bookmarkEnd w:id="285"/>
      <w:bookmarkEnd w:id="286"/>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lastRenderedPageBreak/>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287" w:name="_Toc531698174"/>
      <w:bookmarkStart w:id="288" w:name="_Toc532128043"/>
    </w:p>
    <w:p w14:paraId="4FE207F0" w14:textId="1131AFD4" w:rsidR="002462CA" w:rsidRPr="00975BBC" w:rsidRDefault="002462CA" w:rsidP="0043077A">
      <w:pPr>
        <w:pStyle w:val="Heading2"/>
        <w:rPr>
          <w:sz w:val="36"/>
          <w:lang w:val="ka-GE"/>
        </w:rPr>
      </w:pPr>
      <w:bookmarkStart w:id="289" w:name="_Toc533312248"/>
      <w:bookmarkStart w:id="290" w:name="_Toc986406"/>
      <w:bookmarkStart w:id="291" w:name="_Toc5887827"/>
      <w:bookmarkStart w:id="292" w:name="_Toc6821650"/>
      <w:bookmarkStart w:id="293"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287"/>
      <w:bookmarkEnd w:id="288"/>
      <w:bookmarkEnd w:id="289"/>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290"/>
      <w:bookmarkEnd w:id="291"/>
      <w:bookmarkEnd w:id="292"/>
      <w:bookmarkEnd w:id="293"/>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294" w:name="_Toc532128044"/>
      <w:bookmarkStart w:id="295" w:name="_Toc533312249"/>
      <w:bookmarkStart w:id="296"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294"/>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295"/>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296"/>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297" w:name="_Toc532128046"/>
      <w:bookmarkStart w:id="298" w:name="_Toc531698176"/>
      <w:bookmarkStart w:id="299" w:name="_Toc533312250"/>
      <w:bookmarkStart w:id="300" w:name="_Toc533704625"/>
      <w:bookmarkStart w:id="301" w:name="_Toc533777026"/>
      <w:bookmarkStart w:id="302" w:name="_Toc986407"/>
      <w:bookmarkStart w:id="303" w:name="_Toc5887828"/>
      <w:bookmarkStart w:id="304" w:name="_Toc6821651"/>
      <w:bookmarkStart w:id="305"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297"/>
      <w:bookmarkEnd w:id="298"/>
      <w:bookmarkEnd w:id="299"/>
      <w:bookmarkEnd w:id="300"/>
      <w:bookmarkEnd w:id="301"/>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302"/>
      <w:bookmarkEnd w:id="303"/>
      <w:bookmarkEnd w:id="304"/>
      <w:bookmarkEnd w:id="305"/>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1"/>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lastRenderedPageBreak/>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306" w:name="_Toc986408"/>
      <w:bookmarkStart w:id="307" w:name="_Toc5887829"/>
      <w:bookmarkStart w:id="308" w:name="_Toc6821652"/>
      <w:bookmarkStart w:id="309"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306"/>
      <w:bookmarkEnd w:id="307"/>
      <w:bookmarkEnd w:id="308"/>
      <w:bookmarkEnd w:id="309"/>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159"/>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310" w:name="_Toc5887830"/>
      <w:bookmarkStart w:id="311" w:name="_Toc6821653"/>
      <w:bookmarkStart w:id="312"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310"/>
      <w:bookmarkEnd w:id="311"/>
      <w:bookmarkEnd w:id="312"/>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2"/>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313" w:name="_Toc986409"/>
      <w:bookmarkStart w:id="314" w:name="_Toc5887831"/>
      <w:bookmarkStart w:id="315" w:name="_Toc6821654"/>
      <w:bookmarkStart w:id="316"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313"/>
      <w:bookmarkEnd w:id="314"/>
      <w:bookmarkEnd w:id="315"/>
      <w:bookmarkEnd w:id="316"/>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3"/>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w:t>
      </w:r>
      <w:r w:rsidRPr="00975BBC">
        <w:rPr>
          <w:rFonts w:ascii="Sylfaen" w:hAnsi="Sylfaen" w:cs="Sylfaen"/>
          <w:lang w:val="ka-GE"/>
        </w:rPr>
        <w:lastRenderedPageBreak/>
        <w:t xml:space="preserve">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4"/>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5"/>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6"/>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7"/>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8"/>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18" o:title=""/>
            <o:lock v:ext="edit" aspectratio="f"/>
          </v:shape>
          <o:OLEObject Type="Embed" ProgID="Excel.Sheet.8" ShapeID="Chart 17" DrawAspect="Content" ObjectID="_1625561765" r:id="rId19">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9"/>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60"/>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35A41A" w:rsidR="00EC45A6" w:rsidRPr="00975BBC" w:rsidRDefault="00EC45A6" w:rsidP="005A4817">
      <w:pPr>
        <w:pStyle w:val="Heading2"/>
        <w:jc w:val="both"/>
        <w:rPr>
          <w:sz w:val="26"/>
          <w:lang w:val="ka-GE"/>
        </w:rPr>
      </w:pPr>
      <w:bookmarkStart w:id="320" w:name="_Toc986410"/>
      <w:bookmarkStart w:id="321" w:name="_Toc5887832"/>
      <w:bookmarkStart w:id="322" w:name="_Toc6821655"/>
      <w:bookmarkStart w:id="323"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ins w:id="324" w:author="Lika Klimiashvili" w:date="2019-07-12T09:41:00Z">
        <w:r w:rsidR="0068696B">
          <w:rPr>
            <w:rFonts w:ascii="Sylfaen" w:hAnsi="Sylfaen"/>
            <w:sz w:val="26"/>
            <w:lang w:val="ka-GE"/>
          </w:rPr>
          <w:t xml:space="preserve">სამუშაო ადგილებზე </w:t>
        </w:r>
      </w:ins>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ins w:id="325" w:author="Lika Klimiashvili" w:date="2019-07-12T09:41:00Z">
        <w:r w:rsidR="0068696B">
          <w:rPr>
            <w:rFonts w:ascii="Sylfaen" w:hAnsi="Sylfaen"/>
            <w:sz w:val="26"/>
            <w:lang w:val="ka-GE"/>
          </w:rPr>
          <w:t xml:space="preserve">აღსრულების </w:t>
        </w:r>
      </w:ins>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320"/>
      <w:bookmarkEnd w:id="321"/>
      <w:bookmarkEnd w:id="322"/>
      <w:bookmarkEnd w:id="323"/>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326" w:name="_Toc10019630"/>
      <w:bookmarkStart w:id="327" w:name="_Toc986411"/>
      <w:bookmarkStart w:id="328" w:name="_Toc5887833"/>
      <w:bookmarkStart w:id="329"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326"/>
      <w:r w:rsidR="00A876AD" w:rsidRPr="00975BBC">
        <w:rPr>
          <w:rFonts w:ascii="Sylfaen" w:hAnsi="Sylfaen" w:cs="Sylfaen"/>
          <w:sz w:val="24"/>
          <w:lang w:val="ka-GE"/>
        </w:rPr>
        <w:t xml:space="preserve"> </w:t>
      </w:r>
      <w:bookmarkEnd w:id="327"/>
      <w:bookmarkEnd w:id="328"/>
      <w:bookmarkEnd w:id="329"/>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330" w:name="_Toc986412"/>
      <w:bookmarkStart w:id="331" w:name="_Toc5887834"/>
      <w:bookmarkStart w:id="332" w:name="_Toc6821657"/>
      <w:bookmarkStart w:id="333"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330"/>
      <w:bookmarkEnd w:id="331"/>
      <w:bookmarkEnd w:id="332"/>
      <w:bookmarkEnd w:id="333"/>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0D0B8E72"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ins w:id="334" w:author="Lika Klimiashvili" w:date="2019-07-18T13:02:00Z">
        <w:r w:rsidR="001A01AA">
          <w:rPr>
            <w:rFonts w:ascii="Sylfaen" w:hAnsi="Sylfaen"/>
            <w:lang w:val="ka-GE"/>
          </w:rPr>
          <w:t>თი უფლებების</w:t>
        </w:r>
      </w:ins>
      <w:del w:id="335" w:author="Lika Klimiashvili" w:date="2019-07-18T13:02:00Z">
        <w:r w:rsidRPr="00975BBC" w:rsidDel="001A01AA">
          <w:rPr>
            <w:rFonts w:ascii="Sylfaen" w:hAnsi="Sylfaen"/>
            <w:lang w:val="ka-GE"/>
          </w:rPr>
          <w:delText>ს კანონმდებლობისა</w:delText>
        </w:r>
      </w:del>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lastRenderedPageBreak/>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336" w:name="_Toc986413"/>
      <w:bookmarkStart w:id="337" w:name="_Toc5887835"/>
      <w:bookmarkStart w:id="338" w:name="_Toc6821658"/>
      <w:bookmarkStart w:id="339"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336"/>
      <w:bookmarkEnd w:id="337"/>
      <w:bookmarkEnd w:id="338"/>
      <w:bookmarkEnd w:id="339"/>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5A4817">
      <w:pPr>
        <w:pStyle w:val="Heading2"/>
        <w:rPr>
          <w:lang w:val="ka-GE"/>
        </w:rPr>
      </w:pPr>
      <w:bookmarkStart w:id="340" w:name="_Toc986414"/>
      <w:bookmarkStart w:id="341" w:name="_Toc5887836"/>
      <w:bookmarkStart w:id="342" w:name="_Toc6821659"/>
      <w:bookmarkStart w:id="343"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340"/>
      <w:bookmarkEnd w:id="341"/>
      <w:bookmarkEnd w:id="342"/>
      <w:bookmarkEnd w:id="343"/>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r w:rsidR="004A5138">
        <w:rPr>
          <w:rFonts w:ascii="Sylfaen" w:hAnsi="Sylfaen" w:cs="Sylfaen"/>
          <w:lang w:val="ka-GE"/>
        </w:rPr>
        <w:t xml:space="preserve">შრომითი </w:t>
      </w:r>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344" w:name="OLE_LINK12"/>
      <w:bookmarkStart w:id="345" w:name="OLE_LINK13"/>
      <w:bookmarkStart w:id="346" w:name="OLE_LINK14"/>
      <w:bookmarkEnd w:id="10"/>
      <w:bookmarkEnd w:id="9"/>
      <w:bookmarkEnd w:id="34"/>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347" w:name="_Toc986415"/>
      <w:bookmarkStart w:id="348" w:name="_Toc5887837"/>
      <w:bookmarkStart w:id="349" w:name="_Toc6821660"/>
      <w:bookmarkStart w:id="350" w:name="_Toc10019634"/>
      <w:r w:rsidRPr="00975BBC">
        <w:rPr>
          <w:rFonts w:ascii="Sylfaen" w:hAnsi="Sylfaen" w:cs="Sylfaen"/>
          <w:sz w:val="26"/>
        </w:rPr>
        <w:t>მიზანი</w:t>
      </w:r>
      <w:r w:rsidR="000C7078">
        <w:rPr>
          <w:rFonts w:ascii="Sylfaen" w:hAnsi="Sylfaen"/>
          <w:sz w:val="26"/>
          <w:lang w:val="ka-GE"/>
        </w:rPr>
        <w:t xml:space="preserve"> 2</w:t>
      </w:r>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347"/>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348"/>
      <w:bookmarkEnd w:id="349"/>
      <w:bookmarkEnd w:id="350"/>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Default="00F81905" w:rsidP="00A173E3">
      <w:pPr>
        <w:autoSpaceDE w:val="0"/>
        <w:autoSpaceDN w:val="0"/>
        <w:adjustRightInd w:val="0"/>
        <w:ind w:firstLine="720"/>
        <w:contextualSpacing/>
        <w:jc w:val="both"/>
        <w:rPr>
          <w:rFonts w:ascii="Sylfaen" w:hAnsi="Sylfaen" w:cs="Calibri"/>
          <w:lang w:val="ka-GE"/>
        </w:rPr>
      </w:pPr>
      <w:r w:rsidRPr="0068696B">
        <w:rPr>
          <w:rFonts w:ascii="Sylfaen" w:hAnsi="Sylfaen" w:cs="Calibri"/>
          <w:highlight w:val="yellow"/>
          <w:lang w:val="ka-GE"/>
          <w:rPrChange w:id="351" w:author="Lika Klimiashvili" w:date="2019-07-12T09:44:00Z">
            <w:rPr>
              <w:rFonts w:ascii="Sylfaen" w:hAnsi="Sylfaen" w:cs="Calibri"/>
              <w:lang w:val="ka-GE"/>
            </w:rPr>
          </w:rPrChange>
        </w:rPr>
        <w:t>შრომითი</w:t>
      </w:r>
      <w:r w:rsidRPr="0068696B">
        <w:rPr>
          <w:rFonts w:cs="Calibri"/>
          <w:highlight w:val="yellow"/>
          <w:lang w:val="ka-GE"/>
          <w:rPrChange w:id="352" w:author="Lika Klimiashvili" w:date="2019-07-12T09:44:00Z">
            <w:rPr>
              <w:rFonts w:cs="Calibri"/>
              <w:lang w:val="ka-GE"/>
            </w:rPr>
          </w:rPrChange>
        </w:rPr>
        <w:t xml:space="preserve"> </w:t>
      </w:r>
      <w:r w:rsidRPr="0068696B">
        <w:rPr>
          <w:rFonts w:ascii="Sylfaen" w:hAnsi="Sylfaen" w:cs="Calibri"/>
          <w:highlight w:val="yellow"/>
          <w:lang w:val="ka-GE"/>
          <w:rPrChange w:id="353" w:author="Lika Klimiashvili" w:date="2019-07-12T09:44:00Z">
            <w:rPr>
              <w:rFonts w:ascii="Sylfaen" w:hAnsi="Sylfaen" w:cs="Calibri"/>
              <w:lang w:val="ka-GE"/>
            </w:rPr>
          </w:rPrChange>
        </w:rPr>
        <w:t>მიგრაციის</w:t>
      </w:r>
      <w:r w:rsidRPr="0068696B">
        <w:rPr>
          <w:rFonts w:cs="Calibri"/>
          <w:highlight w:val="yellow"/>
          <w:lang w:val="ka-GE"/>
          <w:rPrChange w:id="354" w:author="Lika Klimiashvili" w:date="2019-07-12T09:44:00Z">
            <w:rPr>
              <w:rFonts w:cs="Calibri"/>
              <w:lang w:val="ka-GE"/>
            </w:rPr>
          </w:rPrChange>
        </w:rPr>
        <w:t xml:space="preserve"> </w:t>
      </w:r>
      <w:r w:rsidRPr="0068696B">
        <w:rPr>
          <w:rFonts w:ascii="Sylfaen" w:hAnsi="Sylfaen" w:cs="Calibri"/>
          <w:highlight w:val="yellow"/>
          <w:lang w:val="ka-GE"/>
          <w:rPrChange w:id="355" w:author="Lika Klimiashvili" w:date="2019-07-12T09:44:00Z">
            <w:rPr>
              <w:rFonts w:ascii="Sylfaen" w:hAnsi="Sylfaen" w:cs="Calibri"/>
              <w:lang w:val="ka-GE"/>
            </w:rPr>
          </w:rPrChange>
        </w:rPr>
        <w:t>ეფექტიანი</w:t>
      </w:r>
      <w:r w:rsidRPr="0068696B">
        <w:rPr>
          <w:rFonts w:cs="Calibri"/>
          <w:highlight w:val="yellow"/>
          <w:lang w:val="ka-GE"/>
          <w:rPrChange w:id="356" w:author="Lika Klimiashvili" w:date="2019-07-12T09:44:00Z">
            <w:rPr>
              <w:rFonts w:cs="Calibri"/>
              <w:lang w:val="ka-GE"/>
            </w:rPr>
          </w:rPrChange>
        </w:rPr>
        <w:t xml:space="preserve"> </w:t>
      </w:r>
      <w:r w:rsidRPr="0068696B">
        <w:rPr>
          <w:rFonts w:ascii="Sylfaen" w:hAnsi="Sylfaen" w:cs="Calibri"/>
          <w:highlight w:val="yellow"/>
          <w:lang w:val="ka-GE"/>
          <w:rPrChange w:id="357" w:author="Lika Klimiashvili" w:date="2019-07-12T09:44:00Z">
            <w:rPr>
              <w:rFonts w:ascii="Sylfaen" w:hAnsi="Sylfaen" w:cs="Calibri"/>
              <w:lang w:val="ka-GE"/>
            </w:rPr>
          </w:rPrChange>
        </w:rPr>
        <w:t>მართვისთვის მოხდება</w:t>
      </w:r>
      <w:r w:rsidRPr="0068696B">
        <w:rPr>
          <w:rFonts w:cs="Calibri"/>
          <w:highlight w:val="yellow"/>
          <w:lang w:val="ka-GE"/>
          <w:rPrChange w:id="358" w:author="Lika Klimiashvili" w:date="2019-07-12T09:44:00Z">
            <w:rPr>
              <w:rFonts w:cs="Calibri"/>
              <w:lang w:val="ka-GE"/>
            </w:rPr>
          </w:rPrChange>
        </w:rPr>
        <w:t xml:space="preserve"> </w:t>
      </w:r>
      <w:r w:rsidRPr="0068696B">
        <w:rPr>
          <w:rFonts w:ascii="Sylfaen" w:hAnsi="Sylfaen" w:cs="Calibri"/>
          <w:highlight w:val="yellow"/>
          <w:lang w:val="ka-GE"/>
          <w:rPrChange w:id="359" w:author="Lika Klimiashvili" w:date="2019-07-12T09:44:00Z">
            <w:rPr>
              <w:rFonts w:ascii="Sylfaen" w:hAnsi="Sylfaen" w:cs="Calibri"/>
              <w:lang w:val="ka-GE"/>
            </w:rPr>
          </w:rPrChange>
        </w:rPr>
        <w:t>მიგრაციული</w:t>
      </w:r>
      <w:r w:rsidRPr="0068696B">
        <w:rPr>
          <w:rFonts w:cs="Calibri"/>
          <w:highlight w:val="yellow"/>
          <w:lang w:val="ka-GE"/>
          <w:rPrChange w:id="360" w:author="Lika Klimiashvili" w:date="2019-07-12T09:44:00Z">
            <w:rPr>
              <w:rFonts w:cs="Calibri"/>
              <w:lang w:val="ka-GE"/>
            </w:rPr>
          </w:rPrChange>
        </w:rPr>
        <w:t xml:space="preserve"> </w:t>
      </w:r>
      <w:r w:rsidRPr="0068696B">
        <w:rPr>
          <w:rFonts w:ascii="Sylfaen" w:hAnsi="Sylfaen" w:cs="Calibri"/>
          <w:highlight w:val="yellow"/>
          <w:lang w:val="ka-GE"/>
          <w:rPrChange w:id="361" w:author="Lika Klimiashvili" w:date="2019-07-12T09:44:00Z">
            <w:rPr>
              <w:rFonts w:ascii="Sylfaen" w:hAnsi="Sylfaen" w:cs="Calibri"/>
              <w:lang w:val="ka-GE"/>
            </w:rPr>
          </w:rPrChange>
        </w:rPr>
        <w:t>ნაკადების</w:t>
      </w:r>
      <w:r w:rsidRPr="0068696B">
        <w:rPr>
          <w:rFonts w:cs="Calibri"/>
          <w:highlight w:val="yellow"/>
          <w:lang w:val="ka-GE"/>
          <w:rPrChange w:id="362" w:author="Lika Klimiashvili" w:date="2019-07-12T09:44:00Z">
            <w:rPr>
              <w:rFonts w:cs="Calibri"/>
              <w:lang w:val="ka-GE"/>
            </w:rPr>
          </w:rPrChange>
        </w:rPr>
        <w:t xml:space="preserve"> </w:t>
      </w:r>
      <w:r w:rsidRPr="0068696B">
        <w:rPr>
          <w:rFonts w:ascii="Sylfaen" w:hAnsi="Sylfaen" w:cs="Calibri"/>
          <w:highlight w:val="yellow"/>
          <w:lang w:val="ka-GE"/>
          <w:rPrChange w:id="363" w:author="Lika Klimiashvili" w:date="2019-07-12T09:44:00Z">
            <w:rPr>
              <w:rFonts w:ascii="Sylfaen" w:hAnsi="Sylfaen" w:cs="Calibri"/>
              <w:lang w:val="ka-GE"/>
            </w:rPr>
          </w:rPrChange>
        </w:rPr>
        <w:t>მიმართულებების</w:t>
      </w:r>
      <w:r w:rsidRPr="0068696B">
        <w:rPr>
          <w:rFonts w:cs="Calibri"/>
          <w:highlight w:val="yellow"/>
          <w:lang w:val="ka-GE"/>
          <w:rPrChange w:id="364" w:author="Lika Klimiashvili" w:date="2019-07-12T09:44:00Z">
            <w:rPr>
              <w:rFonts w:cs="Calibri"/>
              <w:lang w:val="ka-GE"/>
            </w:rPr>
          </w:rPrChange>
        </w:rPr>
        <w:t xml:space="preserve">, </w:t>
      </w:r>
      <w:r w:rsidRPr="0068696B">
        <w:rPr>
          <w:rFonts w:ascii="Sylfaen" w:hAnsi="Sylfaen" w:cs="Calibri"/>
          <w:highlight w:val="yellow"/>
          <w:lang w:val="ka-GE"/>
          <w:rPrChange w:id="365" w:author="Lika Klimiashvili" w:date="2019-07-12T09:44:00Z">
            <w:rPr>
              <w:rFonts w:ascii="Sylfaen" w:hAnsi="Sylfaen" w:cs="Calibri"/>
              <w:lang w:val="ka-GE"/>
            </w:rPr>
          </w:rPrChange>
        </w:rPr>
        <w:t>მოცულობისა</w:t>
      </w:r>
      <w:r w:rsidRPr="0068696B">
        <w:rPr>
          <w:rFonts w:cs="Calibri"/>
          <w:highlight w:val="yellow"/>
          <w:lang w:val="ka-GE"/>
          <w:rPrChange w:id="366" w:author="Lika Klimiashvili" w:date="2019-07-12T09:44:00Z">
            <w:rPr>
              <w:rFonts w:cs="Calibri"/>
              <w:lang w:val="ka-GE"/>
            </w:rPr>
          </w:rPrChange>
        </w:rPr>
        <w:t xml:space="preserve"> </w:t>
      </w:r>
      <w:r w:rsidRPr="0068696B">
        <w:rPr>
          <w:rFonts w:ascii="Sylfaen" w:hAnsi="Sylfaen" w:cs="Calibri"/>
          <w:highlight w:val="yellow"/>
          <w:lang w:val="ka-GE"/>
          <w:rPrChange w:id="367" w:author="Lika Klimiashvili" w:date="2019-07-12T09:44:00Z">
            <w:rPr>
              <w:rFonts w:ascii="Sylfaen" w:hAnsi="Sylfaen" w:cs="Calibri"/>
              <w:lang w:val="ka-GE"/>
            </w:rPr>
          </w:rPrChange>
        </w:rPr>
        <w:t>და</w:t>
      </w:r>
      <w:r w:rsidRPr="0068696B">
        <w:rPr>
          <w:rFonts w:cs="Calibri"/>
          <w:highlight w:val="yellow"/>
          <w:lang w:val="ka-GE"/>
          <w:rPrChange w:id="368" w:author="Lika Klimiashvili" w:date="2019-07-12T09:44:00Z">
            <w:rPr>
              <w:rFonts w:cs="Calibri"/>
              <w:lang w:val="ka-GE"/>
            </w:rPr>
          </w:rPrChange>
        </w:rPr>
        <w:t xml:space="preserve"> </w:t>
      </w:r>
      <w:r w:rsidRPr="0068696B">
        <w:rPr>
          <w:rFonts w:ascii="Sylfaen" w:hAnsi="Sylfaen" w:cs="Calibri"/>
          <w:highlight w:val="yellow"/>
          <w:lang w:val="ka-GE"/>
          <w:rPrChange w:id="369" w:author="Lika Klimiashvili" w:date="2019-07-12T09:44:00Z">
            <w:rPr>
              <w:rFonts w:ascii="Sylfaen" w:hAnsi="Sylfaen" w:cs="Calibri"/>
              <w:lang w:val="ka-GE"/>
            </w:rPr>
          </w:rPrChange>
        </w:rPr>
        <w:t>ხასიათის</w:t>
      </w:r>
      <w:r w:rsidRPr="0068696B">
        <w:rPr>
          <w:rFonts w:cs="Calibri"/>
          <w:highlight w:val="yellow"/>
          <w:lang w:val="ka-GE"/>
          <w:rPrChange w:id="370" w:author="Lika Klimiashvili" w:date="2019-07-12T09:44:00Z">
            <w:rPr>
              <w:rFonts w:cs="Calibri"/>
              <w:lang w:val="ka-GE"/>
            </w:rPr>
          </w:rPrChange>
        </w:rPr>
        <w:t xml:space="preserve"> </w:t>
      </w:r>
      <w:r w:rsidRPr="0068696B">
        <w:rPr>
          <w:rFonts w:ascii="Sylfaen" w:hAnsi="Sylfaen" w:cs="Calibri"/>
          <w:highlight w:val="yellow"/>
          <w:lang w:val="ka-GE"/>
          <w:rPrChange w:id="371" w:author="Lika Klimiashvili" w:date="2019-07-12T09:44:00Z">
            <w:rPr>
              <w:rFonts w:ascii="Sylfaen" w:hAnsi="Sylfaen" w:cs="Calibri"/>
              <w:lang w:val="ka-GE"/>
            </w:rPr>
          </w:rPrChange>
        </w:rPr>
        <w:t>შესახებ</w:t>
      </w:r>
      <w:r w:rsidRPr="0068696B">
        <w:rPr>
          <w:rFonts w:cs="Calibri"/>
          <w:highlight w:val="yellow"/>
          <w:lang w:val="ka-GE"/>
          <w:rPrChange w:id="372" w:author="Lika Klimiashvili" w:date="2019-07-12T09:44:00Z">
            <w:rPr>
              <w:rFonts w:cs="Calibri"/>
              <w:lang w:val="ka-GE"/>
            </w:rPr>
          </w:rPrChange>
        </w:rPr>
        <w:t xml:space="preserve"> </w:t>
      </w:r>
      <w:r w:rsidRPr="0068696B">
        <w:rPr>
          <w:rFonts w:ascii="Sylfaen" w:hAnsi="Sylfaen" w:cs="Calibri"/>
          <w:highlight w:val="yellow"/>
          <w:lang w:val="ka-GE"/>
          <w:rPrChange w:id="373" w:author="Lika Klimiashvili" w:date="2019-07-12T09:44:00Z">
            <w:rPr>
              <w:rFonts w:ascii="Sylfaen" w:hAnsi="Sylfaen" w:cs="Calibri"/>
              <w:lang w:val="ka-GE"/>
            </w:rPr>
          </w:rPrChange>
        </w:rPr>
        <w:t>ინფორმაციის</w:t>
      </w:r>
      <w:r w:rsidRPr="0068696B">
        <w:rPr>
          <w:rFonts w:cs="Calibri"/>
          <w:highlight w:val="yellow"/>
          <w:lang w:val="ka-GE"/>
          <w:rPrChange w:id="374" w:author="Lika Klimiashvili" w:date="2019-07-12T09:44:00Z">
            <w:rPr>
              <w:rFonts w:cs="Calibri"/>
              <w:lang w:val="ka-GE"/>
            </w:rPr>
          </w:rPrChange>
        </w:rPr>
        <w:t xml:space="preserve"> </w:t>
      </w:r>
      <w:r w:rsidRPr="0068696B">
        <w:rPr>
          <w:rFonts w:ascii="Sylfaen" w:hAnsi="Sylfaen" w:cs="Calibri"/>
          <w:highlight w:val="yellow"/>
          <w:lang w:val="ka-GE"/>
          <w:rPrChange w:id="375" w:author="Lika Klimiashvili" w:date="2019-07-12T09:44:00Z">
            <w:rPr>
              <w:rFonts w:ascii="Sylfaen" w:hAnsi="Sylfaen" w:cs="Calibri"/>
              <w:lang w:val="ka-GE"/>
            </w:rPr>
          </w:rPrChange>
        </w:rPr>
        <w:t>შეგროვება</w:t>
      </w:r>
      <w:r w:rsidRPr="0068696B">
        <w:rPr>
          <w:rFonts w:cs="Calibri"/>
          <w:highlight w:val="yellow"/>
          <w:lang w:val="ka-GE"/>
          <w:rPrChange w:id="376" w:author="Lika Klimiashvili" w:date="2019-07-12T09:44:00Z">
            <w:rPr>
              <w:rFonts w:cs="Calibri"/>
              <w:lang w:val="ka-GE"/>
            </w:rPr>
          </w:rPrChange>
        </w:rPr>
        <w:t xml:space="preserve">. </w:t>
      </w:r>
      <w:r w:rsidRPr="0068696B">
        <w:rPr>
          <w:rFonts w:ascii="Sylfaen" w:hAnsi="Sylfaen" w:cs="Calibri"/>
          <w:highlight w:val="yellow"/>
          <w:lang w:val="ka-GE"/>
          <w:rPrChange w:id="377" w:author="Lika Klimiashvili" w:date="2019-07-12T09:44:00Z">
            <w:rPr>
              <w:rFonts w:ascii="Sylfaen" w:hAnsi="Sylfaen" w:cs="Calibri"/>
              <w:lang w:val="ka-GE"/>
            </w:rPr>
          </w:rPrChange>
        </w:rPr>
        <w:t>დაიხვეწება შრომითი</w:t>
      </w:r>
      <w:r w:rsidRPr="0068696B">
        <w:rPr>
          <w:rFonts w:cs="Calibri"/>
          <w:highlight w:val="yellow"/>
          <w:lang w:val="ka-GE"/>
          <w:rPrChange w:id="378" w:author="Lika Klimiashvili" w:date="2019-07-12T09:44:00Z">
            <w:rPr>
              <w:rFonts w:cs="Calibri"/>
              <w:lang w:val="ka-GE"/>
            </w:rPr>
          </w:rPrChange>
        </w:rPr>
        <w:t xml:space="preserve"> </w:t>
      </w:r>
      <w:r w:rsidRPr="0068696B">
        <w:rPr>
          <w:rFonts w:ascii="Sylfaen" w:hAnsi="Sylfaen" w:cs="Calibri"/>
          <w:highlight w:val="yellow"/>
          <w:lang w:val="ka-GE"/>
          <w:rPrChange w:id="379" w:author="Lika Klimiashvili" w:date="2019-07-12T09:44:00Z">
            <w:rPr>
              <w:rFonts w:ascii="Sylfaen" w:hAnsi="Sylfaen" w:cs="Calibri"/>
              <w:lang w:val="ka-GE"/>
            </w:rPr>
          </w:rPrChange>
        </w:rPr>
        <w:t>იმიგრაციის</w:t>
      </w:r>
      <w:r w:rsidRPr="0068696B">
        <w:rPr>
          <w:rFonts w:cs="Calibri"/>
          <w:highlight w:val="yellow"/>
          <w:lang w:val="ka-GE"/>
          <w:rPrChange w:id="380" w:author="Lika Klimiashvili" w:date="2019-07-12T09:44:00Z">
            <w:rPr>
              <w:rFonts w:cs="Calibri"/>
              <w:lang w:val="ka-GE"/>
            </w:rPr>
          </w:rPrChange>
        </w:rPr>
        <w:t xml:space="preserve"> </w:t>
      </w:r>
      <w:r w:rsidRPr="0068696B">
        <w:rPr>
          <w:rFonts w:ascii="Sylfaen" w:hAnsi="Sylfaen" w:cs="Calibri"/>
          <w:highlight w:val="yellow"/>
          <w:lang w:val="ka-GE"/>
          <w:rPrChange w:id="381" w:author="Lika Klimiashvili" w:date="2019-07-12T09:44:00Z">
            <w:rPr>
              <w:rFonts w:ascii="Sylfaen" w:hAnsi="Sylfaen" w:cs="Calibri"/>
              <w:lang w:val="ka-GE"/>
            </w:rPr>
          </w:rPrChange>
        </w:rPr>
        <w:t>აღრიცხვის</w:t>
      </w:r>
      <w:r w:rsidRPr="0068696B">
        <w:rPr>
          <w:rFonts w:cs="Calibri"/>
          <w:highlight w:val="yellow"/>
          <w:lang w:val="ka-GE"/>
          <w:rPrChange w:id="382" w:author="Lika Klimiashvili" w:date="2019-07-12T09:44:00Z">
            <w:rPr>
              <w:rFonts w:cs="Calibri"/>
              <w:lang w:val="ka-GE"/>
            </w:rPr>
          </w:rPrChange>
        </w:rPr>
        <w:t xml:space="preserve"> </w:t>
      </w:r>
      <w:r w:rsidRPr="0068696B">
        <w:rPr>
          <w:rFonts w:ascii="Sylfaen" w:hAnsi="Sylfaen" w:cs="Calibri"/>
          <w:highlight w:val="yellow"/>
          <w:lang w:val="ka-GE"/>
          <w:rPrChange w:id="383" w:author="Lika Klimiashvili" w:date="2019-07-12T09:44:00Z">
            <w:rPr>
              <w:rFonts w:ascii="Sylfaen" w:hAnsi="Sylfaen" w:cs="Calibri"/>
              <w:lang w:val="ka-GE"/>
            </w:rPr>
          </w:rPrChange>
        </w:rPr>
        <w:t>სისტემა</w:t>
      </w:r>
      <w:r w:rsidRPr="0068696B">
        <w:rPr>
          <w:rFonts w:cs="Calibri"/>
          <w:highlight w:val="yellow"/>
          <w:lang w:val="ka-GE"/>
          <w:rPrChange w:id="384" w:author="Lika Klimiashvili" w:date="2019-07-12T09:44:00Z">
            <w:rPr>
              <w:rFonts w:cs="Calibri"/>
              <w:lang w:val="ka-GE"/>
            </w:rPr>
          </w:rPrChange>
        </w:rPr>
        <w:t xml:space="preserve"> </w:t>
      </w:r>
      <w:r w:rsidRPr="0068696B">
        <w:rPr>
          <w:rFonts w:ascii="Sylfaen" w:hAnsi="Sylfaen" w:cs="Calibri"/>
          <w:highlight w:val="yellow"/>
          <w:lang w:val="ka-GE"/>
          <w:rPrChange w:id="385" w:author="Lika Klimiashvili" w:date="2019-07-12T09:44:00Z">
            <w:rPr>
              <w:rFonts w:ascii="Sylfaen" w:hAnsi="Sylfaen" w:cs="Calibri"/>
              <w:lang w:val="ka-GE"/>
            </w:rPr>
          </w:rPrChange>
        </w:rPr>
        <w:t>იმიგრანტების</w:t>
      </w:r>
      <w:r w:rsidRPr="0068696B">
        <w:rPr>
          <w:rFonts w:cs="Calibri"/>
          <w:highlight w:val="yellow"/>
          <w:lang w:val="ka-GE"/>
          <w:rPrChange w:id="386" w:author="Lika Klimiashvili" w:date="2019-07-12T09:44:00Z">
            <w:rPr>
              <w:rFonts w:cs="Calibri"/>
              <w:lang w:val="ka-GE"/>
            </w:rPr>
          </w:rPrChange>
        </w:rPr>
        <w:t xml:space="preserve"> </w:t>
      </w:r>
      <w:r w:rsidRPr="0068696B">
        <w:rPr>
          <w:rFonts w:ascii="Sylfaen" w:hAnsi="Sylfaen" w:cs="Calibri"/>
          <w:highlight w:val="yellow"/>
          <w:lang w:val="ka-GE"/>
          <w:rPrChange w:id="387" w:author="Lika Klimiashvili" w:date="2019-07-12T09:44:00Z">
            <w:rPr>
              <w:rFonts w:ascii="Sylfaen" w:hAnsi="Sylfaen" w:cs="Calibri"/>
              <w:lang w:val="ka-GE"/>
            </w:rPr>
          </w:rPrChange>
        </w:rPr>
        <w:t>დასაქმების</w:t>
      </w:r>
      <w:r w:rsidRPr="0068696B">
        <w:rPr>
          <w:rFonts w:cs="Calibri"/>
          <w:highlight w:val="yellow"/>
          <w:lang w:val="ka-GE"/>
          <w:rPrChange w:id="388" w:author="Lika Klimiashvili" w:date="2019-07-12T09:44:00Z">
            <w:rPr>
              <w:rFonts w:cs="Calibri"/>
              <w:lang w:val="ka-GE"/>
            </w:rPr>
          </w:rPrChange>
        </w:rPr>
        <w:t xml:space="preserve"> </w:t>
      </w:r>
      <w:r w:rsidRPr="0068696B">
        <w:rPr>
          <w:rFonts w:ascii="Sylfaen" w:hAnsi="Sylfaen" w:cs="Calibri"/>
          <w:highlight w:val="yellow"/>
          <w:lang w:val="ka-GE"/>
          <w:rPrChange w:id="389" w:author="Lika Klimiashvili" w:date="2019-07-12T09:44:00Z">
            <w:rPr>
              <w:rFonts w:ascii="Sylfaen" w:hAnsi="Sylfaen" w:cs="Calibri"/>
              <w:lang w:val="ka-GE"/>
            </w:rPr>
          </w:rPrChange>
        </w:rPr>
        <w:t>შესახებ ადგილობრივი</w:t>
      </w:r>
      <w:r w:rsidRPr="0068696B">
        <w:rPr>
          <w:rFonts w:cs="Calibri"/>
          <w:highlight w:val="yellow"/>
          <w:lang w:val="ka-GE"/>
          <w:rPrChange w:id="390" w:author="Lika Klimiashvili" w:date="2019-07-12T09:44:00Z">
            <w:rPr>
              <w:rFonts w:cs="Calibri"/>
              <w:lang w:val="ka-GE"/>
            </w:rPr>
          </w:rPrChange>
        </w:rPr>
        <w:t xml:space="preserve"> </w:t>
      </w:r>
      <w:r w:rsidRPr="0068696B">
        <w:rPr>
          <w:rFonts w:ascii="Sylfaen" w:hAnsi="Sylfaen" w:cs="Calibri"/>
          <w:highlight w:val="yellow"/>
          <w:lang w:val="ka-GE"/>
          <w:rPrChange w:id="391" w:author="Lika Klimiashvili" w:date="2019-07-12T09:44:00Z">
            <w:rPr>
              <w:rFonts w:ascii="Sylfaen" w:hAnsi="Sylfaen" w:cs="Calibri"/>
              <w:lang w:val="ka-GE"/>
            </w:rPr>
          </w:rPrChange>
        </w:rPr>
        <w:t>დამსაქმებელის მიერ სახელმწიფოს ინფორმირების ვალდებულების ჯეროვნად შესრულების კუთხით</w:t>
      </w:r>
      <w:r w:rsidR="00A173E3" w:rsidRPr="0068696B">
        <w:rPr>
          <w:rFonts w:ascii="Sylfaen" w:hAnsi="Sylfaen" w:cs="Calibri"/>
          <w:highlight w:val="yellow"/>
          <w:lang w:val="ka-GE"/>
          <w:rPrChange w:id="392" w:author="Lika Klimiashvili" w:date="2019-07-12T09:44:00Z">
            <w:rPr>
              <w:rFonts w:ascii="Sylfaen" w:hAnsi="Sylfaen" w:cs="Calibri"/>
              <w:lang w:val="ka-GE"/>
            </w:rPr>
          </w:rPrChange>
        </w:rPr>
        <w:t>.</w:t>
      </w:r>
    </w:p>
    <w:p w14:paraId="512CF8AD" w14:textId="77777777" w:rsidR="000A6E7D" w:rsidRPr="00975BBC" w:rsidRDefault="000A6E7D" w:rsidP="000A6E7D">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არალეგალური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975BBC">
        <w:rPr>
          <w:rFonts w:ascii="Sylfaen" w:eastAsia="Helvetica" w:hAnsi="Sylfaen" w:cs="Helvetica"/>
          <w:color w:val="000000"/>
        </w:rPr>
        <w:t xml:space="preserve">როგორც მიგრანტებს, ასევე დაბრუნებულ მიგრანტებს საქართველოში ან საზღვარგარეთ </w:t>
      </w:r>
      <w:r w:rsidRPr="00975BBC">
        <w:rPr>
          <w:rFonts w:ascii="Sylfaen" w:eastAsia="Helvetica" w:hAnsi="Sylfaen" w:cs="Helvetica"/>
          <w:color w:val="000000"/>
        </w:rPr>
        <w:lastRenderedPageBreak/>
        <w:t>მიღებული არაფორმალური განათლე</w:t>
      </w:r>
      <w:r w:rsidRPr="00975BBC">
        <w:rPr>
          <w:rFonts w:ascii="Sylfaen" w:eastAsia="Helvetica" w:hAnsi="Sylfaen" w:cs="Helvetica"/>
          <w:color w:val="000000"/>
          <w:lang w:val="ka-GE"/>
        </w:rPr>
        <w:t>ბის</w:t>
      </w:r>
      <w:r w:rsidRPr="00975BBC">
        <w:rPr>
          <w:rFonts w:ascii="Sylfaen" w:eastAsia="Helvetica" w:hAnsi="Sylfaen" w:cs="Helvetica"/>
          <w:color w:val="000000"/>
        </w:rPr>
        <w:t>,  ცოდნ</w:t>
      </w:r>
      <w:r w:rsidRPr="00975BBC">
        <w:rPr>
          <w:rFonts w:ascii="Sylfaen" w:eastAsia="Helvetica" w:hAnsi="Sylfaen" w:cs="Helvetica"/>
          <w:color w:val="000000"/>
          <w:lang w:val="ka-GE"/>
        </w:rPr>
        <w:t>ის</w:t>
      </w:r>
      <w:r w:rsidRPr="00975BBC">
        <w:rPr>
          <w:rFonts w:ascii="Sylfaen" w:eastAsia="Helvetica" w:hAnsi="Sylfaen" w:cs="Helvetica"/>
          <w:color w:val="000000"/>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სერტი</w:t>
      </w:r>
      <w:r w:rsidRPr="00975BBC">
        <w:rPr>
          <w:rFonts w:ascii="Sylfaen" w:eastAsia="Helvetica" w:hAnsi="Sylfaen" w:cs="Helvetica"/>
          <w:color w:val="000000"/>
        </w:rPr>
        <w:t xml:space="preserve">თიფიკატით </w:t>
      </w:r>
      <w:r w:rsidRPr="00975BBC">
        <w:rPr>
          <w:rFonts w:ascii="Sylfaen" w:eastAsia="Helvetica" w:hAnsi="Sylfaen" w:cs="Helvetica"/>
          <w:color w:val="000000"/>
          <w:lang w:val="ka-GE"/>
        </w:rPr>
        <w:t xml:space="preserve">დადასტურების </w:t>
      </w:r>
      <w:r w:rsidRPr="00975BBC">
        <w:rPr>
          <w:rFonts w:ascii="Sylfaen" w:eastAsia="Helvetica" w:hAnsi="Sylfaen" w:cs="Helvetica"/>
          <w:color w:val="000000"/>
        </w:rPr>
        <w:t>შესაძლებლობა ექნებათ</w:t>
      </w:r>
      <w:r w:rsidRPr="00975BBC">
        <w:rPr>
          <w:rFonts w:ascii="Sylfaen" w:eastAsia="Helvetica" w:hAnsi="Sylfaen" w:cs="Helvetica"/>
          <w:color w:val="000000"/>
          <w:lang w:val="ka-GE"/>
        </w:rPr>
        <w:t>.</w:t>
      </w:r>
      <w:r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393" w:name="_Toc986417"/>
      <w:bookmarkStart w:id="394" w:name="_Toc5887839"/>
      <w:bookmarkStart w:id="395" w:name="_Toc6821662"/>
      <w:bookmarkStart w:id="396"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393"/>
      <w:bookmarkEnd w:id="394"/>
      <w:bookmarkEnd w:id="395"/>
      <w:bookmarkEnd w:id="396"/>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1"/>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12"/>
    <w:bookmarkEnd w:id="11"/>
    <w:bookmarkEnd w:id="344"/>
    <w:bookmarkEnd w:id="345"/>
    <w:bookmarkEnd w:id="346"/>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397" w:name="_Toc986420"/>
      <w:bookmarkStart w:id="398" w:name="_Toc5887842"/>
      <w:bookmarkStart w:id="399" w:name="_Toc6821665"/>
      <w:bookmarkStart w:id="400"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397"/>
      <w:bookmarkEnd w:id="398"/>
      <w:bookmarkEnd w:id="399"/>
      <w:bookmarkEnd w:id="400"/>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Del="001A01AA" w:rsidRDefault="00171BD2" w:rsidP="00171BD2">
      <w:pPr>
        <w:jc w:val="both"/>
        <w:rPr>
          <w:del w:id="401" w:author="Lika Klimiashvili" w:date="2019-07-18T13:03:00Z"/>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530CF74" w14:textId="45F7BAA4" w:rsidR="001A01AA" w:rsidRDefault="001A01AA" w:rsidP="001A01AA">
      <w:pPr>
        <w:jc w:val="both"/>
        <w:rPr>
          <w:ins w:id="402" w:author="Lika Klimiashvili" w:date="2019-07-18T13:03:00Z"/>
          <w:rFonts w:ascii="Sylfaen" w:eastAsia="Helvetica" w:hAnsi="Sylfaen" w:cs="Helvetica"/>
          <w:lang w:val="ka-GE"/>
        </w:rPr>
      </w:pPr>
      <w:ins w:id="403" w:author="Lika Klimiashvili" w:date="2019-07-18T13:03:00Z">
        <w:r>
          <w:rPr>
            <w:rFonts w:ascii="Sylfaen" w:eastAsia="Helvetica" w:hAnsi="Sylfaen" w:cs="Helvetica"/>
            <w:lang w:val="ka-GE"/>
          </w:rPr>
          <w:lastRenderedPageBreak/>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 xml:space="preserve">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w:t>
        </w:r>
        <w:r w:rsidR="008B22B1">
          <w:rPr>
            <w:rFonts w:ascii="Sylfaen" w:eastAsia="Helvetica" w:hAnsi="Sylfaen" w:cs="Helvetica"/>
            <w:lang w:val="ka-GE"/>
          </w:rPr>
          <w:t>სამართ</w:t>
        </w:r>
        <w:bookmarkStart w:id="404" w:name="_GoBack"/>
        <w:bookmarkEnd w:id="404"/>
        <w:r>
          <w:rPr>
            <w:rFonts w:ascii="Sylfaen" w:eastAsia="Helvetica" w:hAnsi="Sylfaen" w:cs="Helvetica"/>
            <w:lang w:val="ka-GE"/>
          </w:rPr>
          <w:t>ლის კურსები, პროფესიული მომზადება-გადამზადების კურსები, დასაქმების ხელშეწყობა და ა.შ.)</w:t>
        </w:r>
      </w:ins>
    </w:p>
    <w:p w14:paraId="2C93665E" w14:textId="77777777" w:rsidR="001A01AA" w:rsidRDefault="001A01AA" w:rsidP="001A01AA">
      <w:pPr>
        <w:rPr>
          <w:ins w:id="405" w:author="Lika Klimiashvili" w:date="2019-07-18T13:03:00Z"/>
        </w:rPr>
      </w:pPr>
    </w:p>
    <w:p w14:paraId="3FF41512" w14:textId="3E92026D" w:rsidR="00C00DE6" w:rsidRPr="00975BBC" w:rsidDel="001A01AA" w:rsidRDefault="00C00DE6" w:rsidP="00C00DE6">
      <w:pPr>
        <w:jc w:val="both"/>
        <w:rPr>
          <w:del w:id="406" w:author="Lika Klimiashvili" w:date="2019-07-18T13:03:00Z"/>
          <w:rFonts w:ascii="Sylfaen" w:eastAsia="Helvetica" w:hAnsi="Sylfaen" w:cs="Helvetica"/>
          <w:lang w:val="ka-GE"/>
        </w:rPr>
      </w:pPr>
      <w:del w:id="407" w:author="Lika Klimiashvili" w:date="2019-07-18T13:03:00Z">
        <w:r w:rsidRPr="00975BBC" w:rsidDel="001A01AA">
          <w:rPr>
            <w:rFonts w:ascii="Sylfaen" w:eastAsia="Helvetica" w:hAnsi="Sylfaen" w:cs="Helvetica"/>
            <w:lang w:val="ka-GE"/>
          </w:rPr>
          <w:delTex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delText>
        </w:r>
      </w:del>
    </w:p>
    <w:p w14:paraId="54BA03DD" w14:textId="0273F2A8" w:rsidR="00C00DE6" w:rsidRPr="00975BBC" w:rsidDel="001A01AA" w:rsidRDefault="00C00DE6" w:rsidP="00171BD2">
      <w:pPr>
        <w:jc w:val="both"/>
        <w:rPr>
          <w:del w:id="408" w:author="Lika Klimiashvili" w:date="2019-07-18T13:03:00Z"/>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409" w:name="_Toc986421"/>
    </w:p>
    <w:p w14:paraId="24259428" w14:textId="286DBE4D" w:rsidR="00171BD2" w:rsidRPr="00975BBC" w:rsidRDefault="00065DE3" w:rsidP="00171BD2">
      <w:pPr>
        <w:pStyle w:val="Heading2"/>
        <w:rPr>
          <w:lang w:val="ka-GE"/>
        </w:rPr>
      </w:pPr>
      <w:bookmarkStart w:id="410" w:name="_Toc10019638"/>
      <w:bookmarkEnd w:id="409"/>
      <w:r w:rsidRPr="00975BBC">
        <w:rPr>
          <w:rFonts w:ascii="Sylfaen" w:hAnsi="Sylfaen" w:cs="Sylfaen"/>
          <w:lang w:val="ka-GE"/>
        </w:rPr>
        <w:t>ლოგიკური ჩარჩო</w:t>
      </w:r>
      <w:bookmarkEnd w:id="410"/>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411" w:name="_Toc986422"/>
      <w:bookmarkStart w:id="412" w:name="_Toc5887844"/>
      <w:bookmarkStart w:id="413" w:name="_Toc6821667"/>
      <w:bookmarkStart w:id="414" w:name="_Toc10019639"/>
      <w:r w:rsidRPr="00975BBC">
        <w:rPr>
          <w:rFonts w:ascii="Sylfaen" w:hAnsi="Sylfaen" w:cs="Sylfaen"/>
          <w:lang w:val="ka-GE"/>
        </w:rPr>
        <w:t>რისკები</w:t>
      </w:r>
      <w:bookmarkEnd w:id="411"/>
      <w:bookmarkEnd w:id="412"/>
      <w:bookmarkEnd w:id="413"/>
      <w:bookmarkEnd w:id="41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415" w:name="_Toc986423"/>
      <w:bookmarkStart w:id="416" w:name="_Toc5887845"/>
      <w:bookmarkStart w:id="417" w:name="_Toc6821668"/>
      <w:bookmarkStart w:id="418" w:name="_Toc10019640"/>
      <w:r w:rsidRPr="00975BBC">
        <w:rPr>
          <w:sz w:val="32"/>
          <w:lang w:val="ka-GE"/>
        </w:rPr>
        <w:t xml:space="preserve">4. </w:t>
      </w:r>
      <w:r w:rsidR="00FE2711" w:rsidRPr="00975BBC">
        <w:rPr>
          <w:sz w:val="32"/>
        </w:rPr>
        <w:t>სტრატეგიის განხორციელება</w:t>
      </w:r>
      <w:bookmarkEnd w:id="415"/>
      <w:bookmarkEnd w:id="416"/>
      <w:bookmarkEnd w:id="417"/>
      <w:bookmarkEnd w:id="41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419" w:name="_Toc986424"/>
      <w:bookmarkStart w:id="420" w:name="_Toc5887846"/>
      <w:bookmarkStart w:id="421" w:name="_Toc6821669"/>
      <w:bookmarkStart w:id="422" w:name="_Toc10019641"/>
      <w:r w:rsidRPr="00975BBC">
        <w:rPr>
          <w:rFonts w:ascii="Sylfaen" w:eastAsia="Helvetica" w:hAnsi="Sylfaen" w:cs="Helvetica"/>
          <w:lang w:val="ka-GE"/>
        </w:rPr>
        <w:lastRenderedPageBreak/>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419"/>
      <w:bookmarkEnd w:id="420"/>
      <w:bookmarkEnd w:id="421"/>
      <w:bookmarkEnd w:id="422"/>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3ED8F8F2"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w:t>
      </w:r>
      <w:del w:id="423" w:author="Lika Klimiashvili" w:date="2019-07-18T13:04:00Z">
        <w:r w:rsidR="00FE2711" w:rsidRPr="00975BBC" w:rsidDel="00B60C9D">
          <w:rPr>
            <w:rFonts w:ascii="Sylfaen" w:hAnsi="Sylfaen" w:cs="Sylfaen"/>
            <w:lang w:val="ka-GE"/>
          </w:rPr>
          <w:delText>ფინანსთა სამინისტრო</w:delText>
        </w:r>
      </w:del>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B60C9D">
        <w:rPr>
          <w:rFonts w:ascii="Sylfaen" w:hAnsi="Sylfaen" w:cs="Sylfaen"/>
          <w:szCs w:val="22"/>
          <w:highlight w:val="yellow"/>
          <w:shd w:val="clear" w:color="auto" w:fill="FFFFFF"/>
          <w:lang w:val="ka-GE"/>
          <w:rPrChange w:id="424" w:author="Lika Klimiashvili" w:date="2019-07-18T13:05:00Z">
            <w:rPr>
              <w:rFonts w:ascii="Sylfaen" w:hAnsi="Sylfaen" w:cs="Sylfaen"/>
              <w:szCs w:val="22"/>
              <w:shd w:val="clear" w:color="auto" w:fill="FFFFFF"/>
              <w:lang w:val="ka-GE"/>
            </w:rPr>
          </w:rPrChange>
        </w:rPr>
        <w:t>დასაქმების</w:t>
      </w:r>
      <w:r w:rsidR="006966D3" w:rsidRPr="00B60C9D">
        <w:rPr>
          <w:rFonts w:asciiTheme="minorHAnsi" w:hAnsiTheme="minorHAnsi" w:cstheme="minorHAnsi"/>
          <w:szCs w:val="22"/>
          <w:highlight w:val="yellow"/>
          <w:shd w:val="clear" w:color="auto" w:fill="FFFFFF"/>
          <w:lang w:val="ka-GE"/>
          <w:rPrChange w:id="425"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26" w:author="Lika Klimiashvili" w:date="2019-07-18T13:05:00Z">
            <w:rPr>
              <w:rFonts w:ascii="Sylfaen" w:hAnsi="Sylfaen" w:cs="Sylfaen"/>
              <w:szCs w:val="22"/>
              <w:shd w:val="clear" w:color="auto" w:fill="FFFFFF"/>
              <w:lang w:val="ka-GE"/>
            </w:rPr>
          </w:rPrChange>
        </w:rPr>
        <w:t>ხელშეწყობის</w:t>
      </w:r>
      <w:r w:rsidR="006966D3" w:rsidRPr="00B60C9D">
        <w:rPr>
          <w:rFonts w:asciiTheme="minorHAnsi" w:hAnsiTheme="minorHAnsi" w:cstheme="minorHAnsi"/>
          <w:szCs w:val="22"/>
          <w:highlight w:val="yellow"/>
          <w:shd w:val="clear" w:color="auto" w:fill="FFFFFF"/>
          <w:lang w:val="ka-GE"/>
          <w:rPrChange w:id="427"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28" w:author="Lika Klimiashvili" w:date="2019-07-18T13:05:00Z">
            <w:rPr>
              <w:rFonts w:ascii="Sylfaen" w:hAnsi="Sylfaen" w:cs="Sylfaen"/>
              <w:szCs w:val="22"/>
              <w:shd w:val="clear" w:color="auto" w:fill="FFFFFF"/>
              <w:lang w:val="ka-GE"/>
            </w:rPr>
          </w:rPrChange>
        </w:rPr>
        <w:t>სახელმწიფო</w:t>
      </w:r>
      <w:r w:rsidR="006966D3" w:rsidRPr="00B60C9D">
        <w:rPr>
          <w:rFonts w:asciiTheme="minorHAnsi" w:hAnsiTheme="minorHAnsi" w:cstheme="minorHAnsi"/>
          <w:szCs w:val="22"/>
          <w:highlight w:val="yellow"/>
          <w:shd w:val="clear" w:color="auto" w:fill="FFFFFF"/>
          <w:lang w:val="ka-GE"/>
          <w:rPrChange w:id="429" w:author="Lika Klimiashvili" w:date="2019-07-18T13:05:00Z">
            <w:rPr>
              <w:rFonts w:asciiTheme="minorHAnsi" w:hAnsiTheme="minorHAnsi" w:cstheme="minorHAnsi"/>
              <w:szCs w:val="22"/>
              <w:shd w:val="clear" w:color="auto" w:fill="FFFFFF"/>
              <w:lang w:val="ka-GE"/>
            </w:rPr>
          </w:rPrChange>
        </w:rPr>
        <w:t xml:space="preserve"> </w:t>
      </w:r>
      <w:r w:rsidR="006966D3" w:rsidRPr="00B60C9D">
        <w:rPr>
          <w:rFonts w:ascii="Sylfaen" w:hAnsi="Sylfaen" w:cs="Sylfaen"/>
          <w:szCs w:val="22"/>
          <w:highlight w:val="yellow"/>
          <w:shd w:val="clear" w:color="auto" w:fill="FFFFFF"/>
          <w:lang w:val="ka-GE"/>
          <w:rPrChange w:id="430" w:author="Lika Klimiashvili" w:date="2019-07-18T13:05:00Z">
            <w:rPr>
              <w:rFonts w:ascii="Sylfaen" w:hAnsi="Sylfaen" w:cs="Sylfaen"/>
              <w:szCs w:val="22"/>
              <w:shd w:val="clear" w:color="auto" w:fill="FFFFFF"/>
              <w:lang w:val="ka-GE"/>
            </w:rPr>
          </w:rPrChange>
        </w:rPr>
        <w:t>სააგენტო</w:t>
      </w:r>
      <w:r w:rsidR="006966D3" w:rsidRPr="00B60C9D">
        <w:rPr>
          <w:rFonts w:asciiTheme="minorHAnsi" w:hAnsiTheme="minorHAnsi" w:cstheme="minorHAnsi"/>
          <w:szCs w:val="22"/>
          <w:highlight w:val="yellow"/>
          <w:shd w:val="clear" w:color="auto" w:fill="FFFFFF"/>
          <w:lang w:val="ka-GE"/>
          <w:rPrChange w:id="431" w:author="Lika Klimiashvili" w:date="2019-07-18T13:05:00Z">
            <w:rPr>
              <w:rFonts w:asciiTheme="minorHAnsi" w:hAnsiTheme="minorHAnsi" w:cstheme="minorHAnsi"/>
              <w:szCs w:val="22"/>
              <w:shd w:val="clear" w:color="auto" w:fill="FFFFFF"/>
              <w:lang w:val="ka-GE"/>
            </w:rPr>
          </w:rPrChange>
        </w:rPr>
        <w:t>ს</w:t>
      </w:r>
      <w:r w:rsidRPr="00B60C9D">
        <w:rPr>
          <w:rFonts w:ascii="Sylfaen" w:hAnsi="Sylfaen" w:cs="Sylfaen"/>
          <w:highlight w:val="yellow"/>
          <w:lang w:val="ka-GE"/>
          <w:rPrChange w:id="432" w:author="Lika Klimiashvili" w:date="2019-07-18T13:05:00Z">
            <w:rPr>
              <w:rFonts w:ascii="Sylfaen" w:hAnsi="Sylfaen" w:cs="Sylfaen"/>
              <w:lang w:val="ka-GE"/>
            </w:rPr>
          </w:rPrChange>
        </w:rPr>
        <w:t>,</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433" w:name="_Toc986425"/>
      <w:bookmarkStart w:id="434" w:name="_Toc5887847"/>
      <w:bookmarkStart w:id="435" w:name="_Toc6821670"/>
      <w:bookmarkStart w:id="436"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433"/>
      <w:bookmarkEnd w:id="434"/>
      <w:bookmarkEnd w:id="435"/>
      <w:bookmarkEnd w:id="43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43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ins w:id="438" w:author="Lika Klimiashvili" w:date="2019-07-18T13:06:00Z">
        <w:r w:rsidR="00B60C9D">
          <w:rPr>
            <w:rFonts w:ascii="Sylfaen" w:hAnsi="Sylfaen" w:cs="Sylfaen"/>
          </w:rPr>
          <w:t xml:space="preserve"> (</w:t>
        </w:r>
        <w:r w:rsidR="00B60C9D">
          <w:rPr>
            <w:rFonts w:ascii="Sylfaen" w:hAnsi="Sylfaen" w:cs="Sylfaen"/>
            <w:lang w:val="ka-GE"/>
          </w:rPr>
          <w:t>საქსტატი)</w:t>
        </w:r>
      </w:ins>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439" w:name="_35nkun2" w:colFirst="0" w:colLast="0"/>
      <w:bookmarkEnd w:id="439"/>
      <w:r w:rsidRPr="00975BBC">
        <w:rPr>
          <w:rFonts w:ascii="Sylfaen" w:eastAsia="Arial Unicode MS" w:hAnsi="Sylfaen" w:cs="Arial Unicode MS"/>
          <w:color w:val="000000"/>
          <w:lang w:val="ka-GE"/>
        </w:rPr>
        <w:t>არასამთავრობო ორგანიზაციები.</w:t>
      </w:r>
    </w:p>
    <w:bookmarkEnd w:id="43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440" w:name="_Toc986426"/>
      <w:bookmarkStart w:id="441" w:name="_Toc5887848"/>
      <w:bookmarkStart w:id="442" w:name="_Toc6821671"/>
      <w:bookmarkStart w:id="443"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440"/>
      <w:bookmarkEnd w:id="441"/>
      <w:bookmarkEnd w:id="442"/>
      <w:bookmarkEnd w:id="443"/>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lastRenderedPageBreak/>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444" w:name="_Toc454871771"/>
      <w:bookmarkStart w:id="445"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444"/>
      <w:bookmarkEnd w:id="445"/>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446" w:name="_Toc454871772"/>
      <w:bookmarkStart w:id="447"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446"/>
      <w:bookmarkEnd w:id="447"/>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448" w:name="_Toc986427"/>
      <w:bookmarkStart w:id="449" w:name="_Toc5887849"/>
      <w:bookmarkStart w:id="450" w:name="_Toc6821672"/>
      <w:bookmarkStart w:id="451"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448"/>
      <w:bookmarkEnd w:id="449"/>
      <w:bookmarkEnd w:id="450"/>
      <w:r w:rsidR="002403AF" w:rsidRPr="00975BBC">
        <w:t xml:space="preserve"> </w:t>
      </w:r>
      <w:bookmarkEnd w:id="451"/>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452" w:name="_Toc986428"/>
      <w:bookmarkStart w:id="453" w:name="_Toc5887850"/>
      <w:bookmarkStart w:id="454" w:name="_Toc6821673"/>
      <w:bookmarkStart w:id="455"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452"/>
      <w:bookmarkEnd w:id="453"/>
      <w:bookmarkEnd w:id="454"/>
      <w:bookmarkEnd w:id="455"/>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w:t>
      </w:r>
      <w:r w:rsidRPr="00975BBC">
        <w:rPr>
          <w:rFonts w:ascii="Sylfaen" w:eastAsia="Times New Roman" w:hAnsi="Sylfaen" w:cs="Sylfaen"/>
          <w:lang w:val="ka-GE" w:eastAsia="ru-RU"/>
        </w:rPr>
        <w:lastRenderedPageBreak/>
        <w:t xml:space="preserve">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456" w:name="_Toc986429"/>
      <w:bookmarkStart w:id="457" w:name="_Toc5887851"/>
      <w:bookmarkStart w:id="458" w:name="_Toc6821674"/>
      <w:bookmarkStart w:id="459"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456"/>
      <w:bookmarkEnd w:id="457"/>
      <w:bookmarkEnd w:id="458"/>
      <w:bookmarkEnd w:id="459"/>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211D3BFD" w:rsidR="008940E6" w:rsidRPr="00B60C9D" w:rsidRDefault="008940E6" w:rsidP="00DC5560">
      <w:pPr>
        <w:jc w:val="both"/>
        <w:rPr>
          <w:rFonts w:ascii="Sylfaen" w:hAnsi="Sylfaen"/>
          <w:lang w:val="ka-GE"/>
          <w:rPrChange w:id="460" w:author="Lika Klimiashvili" w:date="2019-07-18T13:07:00Z">
            <w:rPr>
              <w:lang w:val="ka-GE"/>
            </w:rPr>
          </w:rPrChange>
        </w:rPr>
      </w:pPr>
      <w:r w:rsidRPr="00975BBC">
        <w:rPr>
          <w:lang w:val="ka-GE"/>
        </w:rPr>
        <w:tab/>
      </w:r>
      <w:bookmarkStart w:id="461" w:name="_Toc531698187"/>
      <w:bookmarkStart w:id="462" w:name="_Toc532128055"/>
      <w:bookmarkStart w:id="463" w:name="_Toc533312257"/>
      <w:bookmarkStart w:id="464" w:name="_Toc533704631"/>
      <w:bookmarkStart w:id="465"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461"/>
      <w:bookmarkEnd w:id="462"/>
      <w:bookmarkEnd w:id="463"/>
      <w:bookmarkEnd w:id="464"/>
      <w:bookmarkEnd w:id="465"/>
      <w:r w:rsidRPr="00975BBC">
        <w:rPr>
          <w:lang w:val="ka-GE"/>
        </w:rPr>
        <w:t xml:space="preserve"> </w:t>
      </w:r>
      <w:ins w:id="466" w:author="Lika Klimiashvili" w:date="2019-07-18T13:07:00Z">
        <w:r w:rsidR="00B60C9D">
          <w:rPr>
            <w:rFonts w:ascii="Sylfaen" w:hAnsi="Sylfaen"/>
            <w:lang w:val="ka-GE"/>
          </w:rPr>
          <w:t xml:space="preserve">თითეული აქტივობისთვის გაწერილია განხორციელების ვადები და </w:t>
        </w:r>
      </w:ins>
      <w:ins w:id="467" w:author="Lika Klimiashvili" w:date="2019-07-18T13:08:00Z">
        <w:r w:rsidR="00B60C9D">
          <w:rPr>
            <w:rFonts w:ascii="Sylfaen" w:hAnsi="Sylfaen"/>
            <w:lang w:val="ka-GE"/>
          </w:rPr>
          <w:t>შედეგის ინდიკატორები და მოცემულია ლოგიკურ ჩარჩოში.</w:t>
        </w:r>
      </w:ins>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468" w:name="_Toc533704633"/>
      <w:bookmarkStart w:id="469" w:name="_Toc533777041"/>
      <w:bookmarkStart w:id="470" w:name="_Toc986430"/>
      <w:bookmarkStart w:id="471" w:name="_Toc5887852"/>
      <w:bookmarkStart w:id="472" w:name="_Toc6821675"/>
      <w:bookmarkStart w:id="473"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468"/>
      <w:bookmarkEnd w:id="469"/>
      <w:bookmarkEnd w:id="470"/>
      <w:bookmarkEnd w:id="471"/>
      <w:bookmarkEnd w:id="472"/>
      <w:bookmarkEnd w:id="473"/>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E77CB" w:rsidRDefault="00356D3D" w:rsidP="00A239F3">
            <w:pPr>
              <w:pStyle w:val="LightGrid-Accent32"/>
              <w:numPr>
                <w:ilvl w:val="0"/>
                <w:numId w:val="14"/>
              </w:numPr>
              <w:rPr>
                <w:ins w:id="474" w:author="Lika Klimiashvili" w:date="2019-07-18T13:08:00Z"/>
                <w:rFonts w:ascii="Sylfaen" w:hAnsi="Sylfaen"/>
                <w:rPrChange w:id="475" w:author="Lika Klimiashvili" w:date="2019-07-18T13:08:00Z">
                  <w:rPr>
                    <w:ins w:id="476" w:author="Lika Klimiashvili" w:date="2019-07-18T13:08:00Z"/>
                    <w:rFonts w:ascii="Sylfaen" w:hAnsi="Sylfaen"/>
                    <w:lang w:val="ka-GE"/>
                  </w:rPr>
                </w:rPrChange>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ins w:id="477" w:author="Lika Klimiashvili" w:date="2019-07-18T13:08:00Z">
              <w:r>
                <w:rPr>
                  <w:rFonts w:ascii="Sylfaen" w:hAnsi="Sylfaen"/>
                  <w:lang w:val="ka-GE"/>
                </w:rPr>
                <w:t>გაუმჯობესებული შრომის პირობები</w:t>
              </w:r>
            </w:ins>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1"/>
      <w:footerReference w:type="default" r:id="rId22"/>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05-31T11:26:00Z" w:initials="LK">
    <w:p w14:paraId="6711DAB2" w14:textId="52B3FABE" w:rsidR="00AC0B03" w:rsidRPr="00DF4F34" w:rsidRDefault="00AC0B03">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41BA" w14:textId="77777777" w:rsidR="002471BA" w:rsidRDefault="002471BA" w:rsidP="00B60EC2">
      <w:r>
        <w:separator/>
      </w:r>
    </w:p>
  </w:endnote>
  <w:endnote w:type="continuationSeparator" w:id="0">
    <w:p w14:paraId="1A17A77F" w14:textId="77777777" w:rsidR="002471BA" w:rsidRDefault="002471BA"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AC0B03" w:rsidRDefault="00AC0B03"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AC0B03" w:rsidRDefault="00AC0B03"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398619BE" w:rsidR="00AC0B03" w:rsidRDefault="00AC0B03"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2B1">
      <w:rPr>
        <w:rStyle w:val="PageNumber"/>
        <w:noProof/>
      </w:rPr>
      <w:t>43</w:t>
    </w:r>
    <w:r>
      <w:rPr>
        <w:rStyle w:val="PageNumber"/>
      </w:rPr>
      <w:fldChar w:fldCharType="end"/>
    </w:r>
  </w:p>
  <w:p w14:paraId="3D6C0FF9" w14:textId="77777777" w:rsidR="00AC0B03" w:rsidRDefault="00AC0B03"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6F051" w14:textId="77777777" w:rsidR="002471BA" w:rsidRDefault="002471BA" w:rsidP="00B60EC2">
      <w:r>
        <w:separator/>
      </w:r>
    </w:p>
  </w:footnote>
  <w:footnote w:type="continuationSeparator" w:id="0">
    <w:p w14:paraId="45B4D8CA" w14:textId="77777777" w:rsidR="002471BA" w:rsidRDefault="002471BA" w:rsidP="00B60EC2">
      <w:r>
        <w:continuationSeparator/>
      </w:r>
    </w:p>
  </w:footnote>
  <w:footnote w:id="1">
    <w:p w14:paraId="51D2DCC3" w14:textId="3BA3FB1D" w:rsidR="00AC0B03" w:rsidRPr="00C75189" w:rsidRDefault="00AC0B03">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AC0B03" w:rsidRPr="007F5838" w:rsidRDefault="00AC0B03"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AC0B03" w:rsidRPr="007F5838" w:rsidRDefault="00AC0B03"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AC0B03" w:rsidRPr="007F5838" w:rsidRDefault="00AC0B03"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AC0B03" w:rsidRPr="008F4582"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AC0B03" w:rsidRPr="007F5838" w:rsidRDefault="00AC0B03"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AC0B03" w:rsidRPr="000C108E" w:rsidRDefault="00AC0B03">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AC0B03" w:rsidRPr="007F5838" w:rsidRDefault="00AC0B03"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B0B009B" w14:textId="77777777" w:rsidR="00AC0B03" w:rsidRPr="007F5838" w:rsidRDefault="00AC0B03"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AC0B03" w:rsidRPr="007F5838" w:rsidRDefault="00AC0B03"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AC0B03" w:rsidRPr="007F5838" w:rsidRDefault="00AC0B03"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77B3C333" w:rsidR="00AC0B03" w:rsidRPr="00B54D59" w:rsidRDefault="00AC0B03">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4">
    <w:p w14:paraId="50684D5E" w14:textId="77777777" w:rsidR="00AC0B03" w:rsidRPr="007F5838" w:rsidRDefault="00AC0B03"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AC0B03" w:rsidRPr="007F5838" w:rsidRDefault="00AC0B03"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A85B22">
        <w:rPr>
          <w:lang w:val="ka-GE"/>
          <w:rPrChange w:id="33" w:author="Lika Klimiashvili" w:date="2019-07-18T12:27:00Z">
            <w:rPr/>
          </w:rPrChange>
        </w:rPr>
        <w:instrText xml:space="preserve"> HYPERLINK "https://www.ilo.org/dyn/normlex/en/f?p=NORMLEXPUB:12100:0::NO::P12100_ILO_CODE:R204" </w:instrText>
      </w:r>
      <w:r>
        <w:fldChar w:fldCharType="separate"/>
      </w:r>
      <w:r w:rsidRPr="007F5838">
        <w:rPr>
          <w:rStyle w:val="Hyperlink"/>
          <w:rFonts w:ascii="Sylfaen" w:hAnsi="Sylfaen"/>
          <w:color w:val="auto"/>
          <w:u w:val="none"/>
          <w:lang w:val="ka-GE"/>
        </w:rPr>
        <w:t>https://www.ilo.org/dyn/normlex/en/f?p=NORMLEXPUB:12100:0::NO::P12100_ILO_CODE:R204</w:t>
      </w:r>
      <w:r>
        <w:rPr>
          <w:rStyle w:val="Hyperlink"/>
          <w:rFonts w:ascii="Sylfaen" w:hAnsi="Sylfaen"/>
          <w:color w:val="auto"/>
          <w:u w:val="none"/>
          <w:lang w:val="ka-GE"/>
        </w:rPr>
        <w:fldChar w:fldCharType="end"/>
      </w:r>
    </w:p>
  </w:footnote>
  <w:footnote w:id="16">
    <w:p w14:paraId="0CA85BC1" w14:textId="77777777" w:rsidR="00AC0B03" w:rsidRPr="007F5838" w:rsidRDefault="00AC0B0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AC0B03" w:rsidRPr="007F5838" w:rsidRDefault="00AC0B0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AC0B03" w:rsidRPr="007F5838" w:rsidRDefault="00AC0B03"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AC0B03" w:rsidRPr="007F5838" w:rsidRDefault="00AC0B03"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D47F269" w14:textId="77777777" w:rsidR="00AC0B03" w:rsidRPr="007F5838" w:rsidRDefault="00AC0B03"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AC0B03" w:rsidRPr="007F5838" w:rsidRDefault="00AC0B03"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0D21697B" w14:textId="77777777" w:rsidR="00AC0B03" w:rsidRPr="00705373" w:rsidRDefault="00AC0B03"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AC0B03" w:rsidRPr="007F5838" w:rsidRDefault="00AC0B03"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23">
    <w:p w14:paraId="63B352A3" w14:textId="77777777" w:rsidR="00AC0B03" w:rsidRPr="007F5838" w:rsidRDefault="00AC0B0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1288860D" w:rsidR="00AC0B03" w:rsidRPr="007F5838" w:rsidRDefault="00AC0B03"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ins w:id="53" w:author="Lika Klimiashvili" w:date="2019-07-18T12:30:00Z">
        <w:r>
          <w:rPr>
            <w:rFonts w:ascii="Sylfaen" w:hAnsi="Sylfaen" w:cs="Helvetica"/>
          </w:rPr>
          <w:t xml:space="preserve"> </w:t>
        </w:r>
        <w:r w:rsidRPr="00D10864">
          <w:rPr>
            <w:rFonts w:eastAsia="MS Mincho"/>
            <w:sz w:val="24"/>
            <w:szCs w:val="24"/>
          </w:rPr>
          <w:fldChar w:fldCharType="begin"/>
        </w:r>
        <w:r w:rsidRPr="00D10864">
          <w:instrText xml:space="preserve"> HYPERLINK "http://www.etf.europa.eu/en/publications-and-resources/publications/youth-transition-work-georgia" </w:instrText>
        </w:r>
        <w:r w:rsidRPr="00D10864">
          <w:rPr>
            <w:rFonts w:eastAsia="MS Mincho"/>
            <w:sz w:val="24"/>
            <w:szCs w:val="24"/>
          </w:rPr>
          <w:fldChar w:fldCharType="separate"/>
        </w:r>
        <w:r w:rsidRPr="00D10864">
          <w:rPr>
            <w:rStyle w:val="Hyperlink"/>
            <w:rFonts w:eastAsia="Times New Roman" w:cs="Calibri"/>
          </w:rPr>
          <w:t>www.etf.europa.eu/en/publications-and-resources/publications/youth-transition-work-georgia</w:t>
        </w:r>
        <w:r w:rsidRPr="00D10864">
          <w:rPr>
            <w:rStyle w:val="Hyperlink"/>
            <w:rFonts w:eastAsia="Times New Roman" w:cs="Calibri"/>
          </w:rPr>
          <w:fldChar w:fldCharType="end"/>
        </w:r>
        <w:r>
          <w:rPr>
            <w:rStyle w:val="Hyperlink"/>
            <w:rFonts w:eastAsia="Times New Roman" w:cs="Calibri"/>
          </w:rPr>
          <w:t xml:space="preserve">, </w:t>
        </w:r>
      </w:ins>
      <w:r w:rsidRPr="007F5838">
        <w:rPr>
          <w:rFonts w:ascii="Sylfaen" w:hAnsi="Sylfaen" w:cs="Helvetica"/>
        </w:rPr>
        <w:t xml:space="preserve"> 2017</w:t>
      </w:r>
    </w:p>
  </w:footnote>
  <w:footnote w:id="25">
    <w:p w14:paraId="5A704CA2" w14:textId="77777777" w:rsidR="00AC0B03" w:rsidRPr="007F5838" w:rsidRDefault="00AC0B0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AC0B03" w:rsidRPr="007F5838" w:rsidRDefault="00AC0B03"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AC0B03" w:rsidRPr="001662D2" w:rsidRDefault="00AC0B03">
      <w:pPr>
        <w:pStyle w:val="FootnoteText"/>
        <w:rPr>
          <w:rFonts w:ascii="Sylfaen" w:hAnsi="Sylfaen"/>
          <w:lang w:val="ka-GE"/>
        </w:rPr>
      </w:pPr>
      <w:r>
        <w:rPr>
          <w:rStyle w:val="FootnoteReference"/>
        </w:rPr>
        <w:footnoteRef/>
      </w:r>
      <w:r>
        <w:t xml:space="preserve"> </w:t>
      </w:r>
      <w:hyperlink r:id="rId2"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1CFB7250" w14:textId="77777777" w:rsidR="00AC0B03" w:rsidRPr="001662D2" w:rsidRDefault="00AC0B0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AC0B03" w:rsidRPr="008F4582" w:rsidRDefault="00AC0B0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ED5A965" w14:textId="3F95474A" w:rsidR="00AC0B03" w:rsidRPr="007F5838" w:rsidRDefault="00AC0B03"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AC0B03" w:rsidRPr="007F5838" w:rsidRDefault="00AC0B03"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37200279" w14:textId="77777777" w:rsidR="00AC0B03" w:rsidRPr="007F5838" w:rsidRDefault="00AC0B03"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37">
    <w:p w14:paraId="087D1E3C" w14:textId="77777777" w:rsidR="00AC0B03" w:rsidRPr="007F5838" w:rsidRDefault="00AC0B03"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r>
        <w:fldChar w:fldCharType="begin"/>
      </w:r>
      <w:r w:rsidRPr="00A85B22">
        <w:rPr>
          <w:lang w:val="ka-GE"/>
          <w:rPrChange w:id="96" w:author="Lika Klimiashvili" w:date="2019-07-18T12:27:00Z">
            <w:rPr/>
          </w:rPrChange>
        </w:rPr>
        <w:instrText xml:space="preserve"> HYPERLINK "http://www.anakliadevelopment.com/" \t "_blank" </w:instrText>
      </w:r>
      <w:r>
        <w:fldChar w:fldCharType="separate"/>
      </w:r>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r>
        <w:rPr>
          <w:rStyle w:val="Hyperlink"/>
          <w:rFonts w:ascii="Sylfaen" w:hAnsi="Sylfaen" w:cs="Segoe UI"/>
          <w:bCs/>
          <w:color w:val="000000"/>
          <w:sz w:val="20"/>
          <w:szCs w:val="20"/>
          <w:u w:val="none"/>
          <w:bdr w:val="none" w:sz="0" w:space="0" w:color="auto" w:frame="1"/>
          <w:shd w:val="clear" w:color="auto" w:fill="FFFFFF"/>
          <w:lang w:val="ka-GE"/>
        </w:rPr>
        <w:fldChar w:fldCharType="end"/>
      </w:r>
    </w:p>
  </w:footnote>
  <w:footnote w:id="38">
    <w:p w14:paraId="42FD98D9" w14:textId="77777777" w:rsidR="00AC0B03" w:rsidRPr="007F5838" w:rsidRDefault="00AC0B03"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9">
    <w:p w14:paraId="15DD8763" w14:textId="77777777" w:rsidR="00AC0B03" w:rsidRPr="007F5838" w:rsidRDefault="00AC0B03"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40">
    <w:p w14:paraId="7AF9F5B1" w14:textId="732917F7" w:rsidR="00AC0B03" w:rsidRPr="00A173E3" w:rsidRDefault="00AC0B03">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r>
        <w:fldChar w:fldCharType="begin"/>
      </w:r>
      <w:r w:rsidRPr="00A85B22">
        <w:rPr>
          <w:lang w:val="ka-GE"/>
          <w:rPrChange w:id="97" w:author="Lika Klimiashvili" w:date="2019-07-18T12:27:00Z">
            <w:rPr/>
          </w:rPrChange>
        </w:rPr>
        <w:instrText xml:space="preserve"> HYPERLINK "https://gnta.ge/wp-content/uploads/2015/01/%E1%83%A1%E1%83%90%E1%83%A5%E1%83%90%E1%83%A0%E1%83%97%E1%83%95%E1%83%94%E1%83%9A%E1%83%9D%E1%83%A1-%E1%83%A2%E1%83%A3%E1%83%A0%E1%83%98%E1%83%96%E1%83%9B%E1%83%98%E1%83%A1-%E1%83%A1%E1%83%A2%E1%83%A0%E1%83%90%E1%83%A2%E1%83%94%E1%83%92%E1%83%98%E1%83%90.pdf" </w:instrText>
      </w:r>
      <w:r>
        <w:fldChar w:fldCharType="separate"/>
      </w:r>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r>
        <w:rPr>
          <w:rStyle w:val="Hyperlink"/>
          <w:lang w:val="ka-GE"/>
        </w:rPr>
        <w:fldChar w:fldCharType="end"/>
      </w:r>
    </w:p>
  </w:footnote>
  <w:footnote w:id="41">
    <w:p w14:paraId="7FD205DA" w14:textId="5428AD34" w:rsidR="00AC0B03" w:rsidRPr="005A4817" w:rsidRDefault="00AC0B03">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42">
    <w:p w14:paraId="6E9FB089" w14:textId="77777777" w:rsidR="00AC0B03" w:rsidRPr="007F5838" w:rsidRDefault="00AC0B03"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3">
    <w:p w14:paraId="2532C5CB"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AC0B03" w:rsidRPr="007F5838" w:rsidRDefault="00AC0B03"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AC0B03" w:rsidRPr="007F5838" w:rsidRDefault="00AC0B03"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AC0B03" w:rsidRPr="007F5838" w:rsidRDefault="00AC0B0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A85B22">
        <w:rPr>
          <w:lang w:val="ka-GE"/>
          <w:rPrChange w:id="142" w:author="Lika Klimiashvili" w:date="2019-07-18T09:12:00Z">
            <w:rPr/>
          </w:rPrChan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47">
    <w:p w14:paraId="75230D1E" w14:textId="77777777" w:rsidR="00AC0B03" w:rsidRPr="007F5838" w:rsidRDefault="00AC0B0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3CA0FF" w14:textId="4FE7F9D6" w:rsidR="00AC0B03" w:rsidRPr="00FC6695" w:rsidRDefault="00AC0B03">
      <w:pPr>
        <w:pStyle w:val="FootnoteText"/>
        <w:jc w:val="both"/>
        <w:rPr>
          <w:rFonts w:ascii="Sylfaen" w:hAnsi="Sylfaen"/>
          <w:rPrChange w:id="261" w:author="Lika Klimiashvili" w:date="2019-07-18T12:54:00Z">
            <w:rPr/>
          </w:rPrChange>
        </w:rPr>
        <w:pPrChange w:id="262" w:author="Lika Klimiashvili" w:date="2019-07-18T12:54:00Z">
          <w:pPr>
            <w:pStyle w:val="FootnoteText"/>
          </w:pPr>
        </w:pPrChange>
      </w:pPr>
      <w:ins w:id="263" w:author="Lika Klimiashvili" w:date="2019-07-18T12:54:00Z">
        <w:r>
          <w:rPr>
            <w:rStyle w:val="FootnoteReference"/>
          </w:rPr>
          <w:footnoteRef/>
        </w:r>
        <w:r>
          <w:t xml:space="preserve"> </w:t>
        </w:r>
        <w:r w:rsidRPr="00C72C73">
          <w:rPr>
            <w:rFonts w:cs="Calibri"/>
            <w:lang w:val="en-GB" w:eastAsia="en-GB"/>
          </w:rPr>
          <w:t xml:space="preserve">Council of the European Union, </w:t>
        </w:r>
        <w:r w:rsidRPr="00C72C73">
          <w:rPr>
            <w:rFonts w:cs="Calibri"/>
            <w:iCs/>
            <w:lang w:val="en-GB" w:eastAsia="en-GB"/>
          </w:rPr>
          <w:t>Recommendation 2006/962/EC of 18 December 2006 on key competences for lifelong learning</w:t>
        </w:r>
        <w:r w:rsidRPr="00C72C73">
          <w:rPr>
            <w:rFonts w:cs="Calibri"/>
            <w:lang w:val="en-GB" w:eastAsia="en-GB"/>
          </w:rPr>
          <w:t xml:space="preserve">, </w:t>
        </w:r>
        <w:r w:rsidRPr="00C72C73">
          <w:rPr>
            <w:rFonts w:cs="Calibri"/>
            <w:iCs/>
            <w:lang w:val="en-GB" w:eastAsia="en-GB"/>
          </w:rPr>
          <w:t>Official Journal</w:t>
        </w:r>
        <w:r w:rsidRPr="00C72C73">
          <w:rPr>
            <w:rFonts w:cs="Calibri"/>
            <w:lang w:val="en-GB" w:eastAsia="en-GB"/>
          </w:rPr>
          <w:t xml:space="preserve">, L 394, 30.12.2006, Council of the European Union, </w:t>
        </w:r>
        <w:r w:rsidRPr="00C72C73">
          <w:rPr>
            <w:rFonts w:cs="Calibri"/>
            <w:iCs/>
            <w:lang w:val="en-GB" w:eastAsia="en-GB"/>
          </w:rPr>
          <w:t>Council Recommendation of 22 May 2018 on Key Competences for</w:t>
        </w:r>
        <w:r>
          <w:rPr>
            <w:rFonts w:cs="Calibri"/>
            <w:iCs/>
            <w:lang w:val="en-GB" w:eastAsia="en-GB"/>
          </w:rPr>
          <w:t xml:space="preserve"> </w:t>
        </w:r>
        <w:r w:rsidRPr="00C72C73">
          <w:rPr>
            <w:rFonts w:cs="Calibri"/>
            <w:iCs/>
            <w:lang w:val="en-GB" w:eastAsia="en-GB"/>
          </w:rPr>
          <w:t>Lifelong Learning</w:t>
        </w:r>
        <w:r w:rsidRPr="00C72C73">
          <w:rPr>
            <w:rFonts w:cs="Calibri"/>
            <w:lang w:val="en-GB" w:eastAsia="en-GB"/>
          </w:rPr>
          <w:t>, 9009/18, 23.05.2018</w:t>
        </w:r>
        <w:r>
          <w:rPr>
            <w:rFonts w:cs="Calibri"/>
            <w:lang w:val="en-GB" w:eastAsia="en-GB"/>
          </w:rPr>
          <w:t xml:space="preserve">.  </w:t>
        </w:r>
      </w:ins>
    </w:p>
  </w:footnote>
  <w:footnote w:id="49">
    <w:p w14:paraId="5CBB3FAB" w14:textId="77777777" w:rsidR="00AC0B03" w:rsidRPr="007F5838" w:rsidRDefault="00AC0B0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50">
    <w:p w14:paraId="1686620F" w14:textId="44A01492" w:rsidR="00AC0B03" w:rsidRPr="007F5838" w:rsidRDefault="00AC0B03">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1">
    <w:p w14:paraId="3C6C923F" w14:textId="35CBA4CE" w:rsidR="00AC0B03" w:rsidRPr="007F5838" w:rsidRDefault="00AC0B0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AC0B03" w:rsidRPr="007F5838" w:rsidRDefault="00AC0B03" w:rsidP="002462CA">
      <w:pPr>
        <w:pStyle w:val="FootnoteText"/>
        <w:rPr>
          <w:rFonts w:ascii="Sylfaen" w:hAnsi="Sylfaen"/>
          <w:lang w:val="ka-GE"/>
        </w:rPr>
      </w:pPr>
    </w:p>
  </w:footnote>
  <w:footnote w:id="52">
    <w:p w14:paraId="46748A31" w14:textId="54BD49C3" w:rsidR="00AC0B03" w:rsidRPr="00B54D59" w:rsidRDefault="00AC0B03"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53">
    <w:p w14:paraId="7FE6629F" w14:textId="0DEC70C0" w:rsidR="00AC0B03" w:rsidRPr="00B54D59" w:rsidRDefault="00AC0B03"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fldChar w:fldCharType="begin"/>
      </w:r>
      <w:r w:rsidRPr="00A85B22">
        <w:rPr>
          <w:lang w:val="ka-GE"/>
          <w:rPrChange w:id="317" w:author="Lika Klimiashvili" w:date="2019-07-18T12:27:00Z">
            <w:rPr/>
          </w:rPrChange>
        </w:rPr>
        <w:instrText xml:space="preserve"> HYPERLINK "https://www.ilo.org/global/about-the-ilo/newsroom/news/WCMS_077633/lang--en/index.htm?fbclid=IwAR2SqQno6oHWeRfmlMigwFSgPj2G7O_rblMWt3tEQW5RiXA5I7RxT-oBrps" </w:instrText>
      </w:r>
      <w:r>
        <w:fldChar w:fldCharType="separate"/>
      </w:r>
      <w:r w:rsidRPr="007F5838">
        <w:rPr>
          <w:rStyle w:val="Hyperlink"/>
          <w:rFonts w:ascii="Sylfaen" w:hAnsi="Sylfaen"/>
          <w:color w:val="000000"/>
          <w:u w:val="none"/>
          <w:lang w:val="ka-GE"/>
        </w:rPr>
        <w:t>შრომის საერთაშორისო ორგანიზაციის ვებ-გვერდი</w:t>
      </w:r>
      <w:r>
        <w:rPr>
          <w:rStyle w:val="Hyperlink"/>
          <w:rFonts w:ascii="Sylfaen" w:hAnsi="Sylfaen"/>
          <w:color w:val="000000"/>
          <w:u w:val="none"/>
          <w:lang w:val="ka-GE"/>
        </w:rPr>
        <w:fldChar w:fldCharType="end"/>
      </w:r>
      <w:r w:rsidRPr="007F5838">
        <w:rPr>
          <w:rStyle w:val="Hyperlink"/>
          <w:rFonts w:ascii="Sylfaen" w:hAnsi="Sylfaen"/>
          <w:color w:val="000000"/>
          <w:u w:val="none"/>
          <w:lang w:val="ka-GE"/>
        </w:rPr>
        <w:t xml:space="preserve"> </w:t>
      </w:r>
      <w:r>
        <w:fldChar w:fldCharType="begin"/>
      </w:r>
      <w:r w:rsidRPr="00A85B22">
        <w:rPr>
          <w:lang w:val="ka-GE"/>
          <w:rPrChange w:id="318" w:author="Lika Klimiashvili" w:date="2019-07-18T12:27:00Z">
            <w:rPr/>
          </w:rPrChange>
        </w:rPr>
        <w:instrText xml:space="preserve"> HYPERLINK "http://www.ilo.org" </w:instrText>
      </w:r>
      <w:r>
        <w:fldChar w:fldCharType="separate"/>
      </w:r>
      <w:r w:rsidRPr="00045978">
        <w:rPr>
          <w:rStyle w:val="Hyperlink"/>
          <w:rFonts w:ascii="Sylfaen" w:hAnsi="Sylfaen"/>
          <w:lang w:val="ka-GE"/>
        </w:rPr>
        <w:t>www.ilo.org</w:t>
      </w:r>
      <w:r>
        <w:rPr>
          <w:rStyle w:val="Hyperlink"/>
          <w:rFonts w:ascii="Sylfaen" w:hAnsi="Sylfaen"/>
          <w:lang w:val="ka-GE"/>
        </w:rPr>
        <w:fldChar w:fldCharType="end"/>
      </w:r>
      <w:r w:rsidRPr="00B54D59">
        <w:rPr>
          <w:rStyle w:val="Hyperlink"/>
          <w:rFonts w:ascii="Sylfaen" w:hAnsi="Sylfaen"/>
          <w:color w:val="000000"/>
          <w:u w:val="none"/>
          <w:lang w:val="ka-GE"/>
        </w:rPr>
        <w:t xml:space="preserve"> </w:t>
      </w:r>
    </w:p>
  </w:footnote>
  <w:footnote w:id="54">
    <w:p w14:paraId="44627263"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5">
    <w:p w14:paraId="0FCB06ED" w14:textId="607E3825"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56">
    <w:p w14:paraId="7AD56618"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7">
    <w:p w14:paraId="67BAA92B" w14:textId="77777777" w:rsidR="00AC0B03" w:rsidRPr="007F5838" w:rsidRDefault="00AC0B0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8">
    <w:p w14:paraId="7EF8B999"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9">
    <w:p w14:paraId="26F520C3" w14:textId="2B750B6C" w:rsidR="00AC0B03" w:rsidRPr="007F5838" w:rsidRDefault="00AC0B0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60">
    <w:p w14:paraId="24F6AE2F" w14:textId="77777777" w:rsidR="00AC0B03" w:rsidRPr="007F5838" w:rsidRDefault="00AC0B0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r>
        <w:fldChar w:fldCharType="begin"/>
      </w:r>
      <w:r w:rsidRPr="00A85B22">
        <w:rPr>
          <w:lang w:val="ka-GE"/>
          <w:rPrChange w:id="319" w:author="Lika Klimiashvili" w:date="2019-07-18T12:27:00Z">
            <w:rPr/>
          </w:rPrChange>
        </w:rPr>
        <w:instrText xml:space="preserve"> HYPERLINK "https://www.eprc.ge/admin/editor/uploads/files/Report_3_Geo_WEB.pdf" </w:instrText>
      </w:r>
      <w:r>
        <w:fldChar w:fldCharType="separate"/>
      </w:r>
      <w:r w:rsidRPr="007F5838">
        <w:rPr>
          <w:rStyle w:val="Hyperlink"/>
          <w:rFonts w:ascii="Sylfaen" w:hAnsi="Sylfaen"/>
          <w:color w:val="auto"/>
          <w:u w:val="none"/>
          <w:lang w:val="ka-GE"/>
        </w:rPr>
        <w:t>https://www.eprc.ge/admin/editor/uploads/files/Report_3_Geo_WEB.pdf</w:t>
      </w:r>
      <w:r>
        <w:rPr>
          <w:rStyle w:val="Hyperlink"/>
          <w:rFonts w:ascii="Sylfaen" w:hAnsi="Sylfaen"/>
          <w:color w:val="auto"/>
          <w:u w:val="none"/>
          <w:lang w:val="ka-GE"/>
        </w:rPr>
        <w:fldChar w:fldCharType="end"/>
      </w:r>
    </w:p>
    <w:p w14:paraId="268516A5" w14:textId="77777777" w:rsidR="00AC0B03" w:rsidRPr="007F5838" w:rsidRDefault="00AC0B03" w:rsidP="00ED03E6">
      <w:pPr>
        <w:pStyle w:val="FootnoteText"/>
        <w:rPr>
          <w:rFonts w:ascii="Sylfaen" w:hAnsi="Sylfaen"/>
          <w:lang w:val="ka-GE"/>
        </w:rPr>
      </w:pPr>
    </w:p>
  </w:footnote>
  <w:footnote w:id="61">
    <w:p w14:paraId="5985F1CA" w14:textId="77777777" w:rsidR="00AC0B03" w:rsidRPr="007F5838" w:rsidRDefault="00AC0B03"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7"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1"/>
  </w:num>
  <w:num w:numId="14">
    <w:abstractNumId w:val="2"/>
  </w:num>
  <w:num w:numId="15">
    <w:abstractNumId w:val="9"/>
  </w:num>
  <w:num w:numId="16">
    <w:abstractNumId w:val="30"/>
  </w:num>
  <w:num w:numId="17">
    <w:abstractNumId w:val="53"/>
  </w:num>
  <w:num w:numId="18">
    <w:abstractNumId w:val="5"/>
  </w:num>
  <w:num w:numId="19">
    <w:abstractNumId w:val="35"/>
  </w:num>
  <w:num w:numId="20">
    <w:abstractNumId w:val="45"/>
  </w:num>
  <w:num w:numId="21">
    <w:abstractNumId w:val="15"/>
  </w:num>
  <w:num w:numId="22">
    <w:abstractNumId w:val="12"/>
  </w:num>
  <w:num w:numId="23">
    <w:abstractNumId w:val="36"/>
  </w:num>
  <w:num w:numId="24">
    <w:abstractNumId w:val="14"/>
  </w:num>
  <w:num w:numId="25">
    <w:abstractNumId w:val="51"/>
  </w:num>
  <w:num w:numId="26">
    <w:abstractNumId w:val="18"/>
  </w:num>
  <w:num w:numId="27">
    <w:abstractNumId w:val="0"/>
  </w:num>
  <w:num w:numId="28">
    <w:abstractNumId w:val="17"/>
  </w:num>
  <w:num w:numId="29">
    <w:abstractNumId w:val="20"/>
  </w:num>
  <w:num w:numId="30">
    <w:abstractNumId w:val="24"/>
  </w:num>
  <w:num w:numId="31">
    <w:abstractNumId w:val="8"/>
  </w:num>
  <w:num w:numId="32">
    <w:abstractNumId w:val="34"/>
  </w:num>
  <w:num w:numId="33">
    <w:abstractNumId w:val="16"/>
  </w:num>
  <w:num w:numId="34">
    <w:abstractNumId w:val="33"/>
  </w:num>
  <w:num w:numId="35">
    <w:abstractNumId w:val="4"/>
  </w:num>
  <w:num w:numId="36">
    <w:abstractNumId w:val="47"/>
  </w:num>
  <w:num w:numId="37">
    <w:abstractNumId w:val="27"/>
  </w:num>
  <w:num w:numId="38">
    <w:abstractNumId w:val="49"/>
  </w:num>
  <w:num w:numId="39">
    <w:abstractNumId w:val="41"/>
  </w:num>
  <w:num w:numId="40">
    <w:abstractNumId w:val="7"/>
  </w:num>
  <w:num w:numId="41">
    <w:abstractNumId w:val="37"/>
  </w:num>
  <w:num w:numId="42">
    <w:abstractNumId w:val="11"/>
  </w:num>
  <w:num w:numId="43">
    <w:abstractNumId w:val="39"/>
  </w:num>
  <w:num w:numId="44">
    <w:abstractNumId w:val="3"/>
  </w:num>
  <w:num w:numId="45">
    <w:abstractNumId w:val="42"/>
  </w:num>
  <w:num w:numId="46">
    <w:abstractNumId w:val="10"/>
  </w:num>
  <w:num w:numId="47">
    <w:abstractNumId w:val="40"/>
  </w:num>
  <w:num w:numId="48">
    <w:abstractNumId w:val="25"/>
  </w:num>
  <w:num w:numId="49">
    <w:abstractNumId w:val="22"/>
  </w:num>
  <w:num w:numId="50">
    <w:abstractNumId w:val="21"/>
  </w:num>
  <w:num w:numId="51">
    <w:abstractNumId w:val="48"/>
  </w:num>
  <w:num w:numId="52">
    <w:abstractNumId w:val="26"/>
  </w:num>
  <w:num w:numId="53">
    <w:abstractNumId w:val="46"/>
  </w:num>
  <w:num w:numId="54">
    <w:abstractNumId w:val="52"/>
  </w:num>
  <w:num w:numId="55">
    <w:abstractNumId w:val="23"/>
  </w:num>
  <w:num w:numId="56">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0841"/>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3F3C"/>
    <w:rsid w:val="00414020"/>
    <w:rsid w:val="00414803"/>
    <w:rsid w:val="00414811"/>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77A"/>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781"/>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23F5"/>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851"/>
    <w:rsid w:val="00E86D2F"/>
    <w:rsid w:val="00E874CA"/>
    <w:rsid w:val="00E87C1F"/>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B32"/>
    <w:rsid w:val="00FB5C1F"/>
    <w:rsid w:val="00FB6E5C"/>
    <w:rsid w:val="00FB7989"/>
    <w:rsid w:val="00FC0176"/>
    <w:rsid w:val="00FC03D0"/>
    <w:rsid w:val="00FC1B40"/>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30921C37-5430-4B90-99AD-70B50210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Excel_97-2003_Worksheet.xls"/><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3.weforum.org/docs/GCR2017-2018/05FullReport/TheGlobalCompetitivenessReport2017&#8211;2018.pdf" TargetMode="External"/><Relationship Id="rId1" Type="http://schemas.openxmlformats.org/officeDocument/2006/relationships/hyperlink" Target="http://geostat.ge/?action=page&amp;p_id=187&amp;lang=ge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092798616"/>
        <c:axId val="2094445048"/>
      </c:lineChart>
      <c:catAx>
        <c:axId val="209279861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4445048"/>
        <c:crosses val="autoZero"/>
        <c:auto val="1"/>
        <c:lblAlgn val="ctr"/>
        <c:lblOffset val="100"/>
        <c:noMultiLvlLbl val="0"/>
      </c:catAx>
      <c:valAx>
        <c:axId val="209444504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279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094438184"/>
        <c:axId val="2101502504"/>
      </c:lineChart>
      <c:catAx>
        <c:axId val="2094438184"/>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502504"/>
        <c:crosses val="autoZero"/>
        <c:auto val="1"/>
        <c:lblAlgn val="ctr"/>
        <c:lblOffset val="100"/>
        <c:noMultiLvlLbl val="0"/>
      </c:catAx>
      <c:valAx>
        <c:axId val="2101502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438184"/>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097453048"/>
        <c:axId val="2093556904"/>
      </c:barChart>
      <c:catAx>
        <c:axId val="209745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6904"/>
        <c:crosses val="autoZero"/>
        <c:auto val="1"/>
        <c:lblAlgn val="ctr"/>
        <c:lblOffset val="100"/>
        <c:noMultiLvlLbl val="0"/>
      </c:catAx>
      <c:valAx>
        <c:axId val="2093556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45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087185832"/>
        <c:axId val="2093559016"/>
      </c:barChart>
      <c:catAx>
        <c:axId val="208718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9016"/>
        <c:crosses val="autoZero"/>
        <c:auto val="1"/>
        <c:lblAlgn val="ctr"/>
        <c:lblOffset val="100"/>
        <c:noMultiLvlLbl val="0"/>
      </c:catAx>
      <c:valAx>
        <c:axId val="2093559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85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097550856"/>
        <c:axId val="2093598504"/>
      </c:lineChart>
      <c:catAx>
        <c:axId val="209755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98504"/>
        <c:crosses val="autoZero"/>
        <c:auto val="1"/>
        <c:lblAlgn val="ctr"/>
        <c:lblOffset val="100"/>
        <c:noMultiLvlLbl val="0"/>
      </c:catAx>
      <c:valAx>
        <c:axId val="209359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550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082940408"/>
        <c:axId val="2082714056"/>
      </c:barChart>
      <c:catAx>
        <c:axId val="2082940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714056"/>
        <c:crosses val="autoZero"/>
        <c:auto val="1"/>
        <c:lblAlgn val="ctr"/>
        <c:lblOffset val="100"/>
        <c:noMultiLvlLbl val="0"/>
      </c:catAx>
      <c:valAx>
        <c:axId val="2082714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940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598D33-8D7F-4597-AA64-E52B7562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43</Pages>
  <Words>14699</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98288</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46</cp:revision>
  <cp:lastPrinted>2019-05-08T10:16:00Z</cp:lastPrinted>
  <dcterms:created xsi:type="dcterms:W3CDTF">2019-06-12T08:40:00Z</dcterms:created>
  <dcterms:modified xsi:type="dcterms:W3CDTF">2019-07-25T08:10:00Z</dcterms:modified>
</cp:coreProperties>
</file>